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8F2A" w14:textId="71ABFFF0" w:rsidR="00E55E16" w:rsidRPr="000D3A9C" w:rsidRDefault="00E55E16" w:rsidP="003C4649">
      <w:pPr>
        <w:spacing w:line="240" w:lineRule="auto"/>
        <w:ind w:left="4248" w:firstLine="708"/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</w:pPr>
      <w:r w:rsidRPr="000D3A9C">
        <w:rPr>
          <w:rFonts w:ascii="Calibri" w:hAnsi="Calibri" w:cs="Calibri"/>
          <w:b/>
          <w:bCs/>
          <w:sz w:val="18"/>
          <w:szCs w:val="18"/>
        </w:rPr>
        <w:t xml:space="preserve">Załącznik do Zarządzenia nr </w:t>
      </w: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>021.</w:t>
      </w:r>
      <w:r w:rsidR="00615CBB"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>2</w:t>
      </w:r>
      <w:r w:rsidR="00B75842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>8</w:t>
      </w:r>
      <w:r w:rsidR="00615CBB"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>.</w:t>
      </w: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>202</w:t>
      </w:r>
      <w:r w:rsidR="00615CBB"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>5</w:t>
      </w:r>
    </w:p>
    <w:p w14:paraId="27A4601E" w14:textId="1A907545" w:rsidR="00E55E16" w:rsidRPr="000D3A9C" w:rsidRDefault="00E55E16" w:rsidP="003C4649">
      <w:pPr>
        <w:spacing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</w:pP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</w:t>
      </w: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ab/>
        <w:t xml:space="preserve"> </w:t>
      </w: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ab/>
      </w: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ab/>
      </w: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ab/>
        <w:t xml:space="preserve">Kierownika Gminnego Ośrodka </w:t>
      </w:r>
    </w:p>
    <w:p w14:paraId="7479E478" w14:textId="549D0A63" w:rsidR="00E55E16" w:rsidRPr="000D3A9C" w:rsidRDefault="00E55E16" w:rsidP="003C4649">
      <w:pPr>
        <w:spacing w:line="240" w:lineRule="auto"/>
        <w:ind w:left="4248" w:firstLine="708"/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</w:pP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 xml:space="preserve">Pomocy Społecznej w Popielowie </w:t>
      </w:r>
    </w:p>
    <w:p w14:paraId="19A005D7" w14:textId="2EC73CA9" w:rsidR="00E55E16" w:rsidRPr="000D3A9C" w:rsidRDefault="00E55E16" w:rsidP="003C4649">
      <w:pPr>
        <w:spacing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</w:pP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</w:t>
      </w: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ab/>
        <w:t xml:space="preserve">  </w:t>
      </w: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ab/>
      </w: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ab/>
      </w:r>
      <w:r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ab/>
        <w:t xml:space="preserve">z dnia </w:t>
      </w:r>
      <w:r w:rsidR="00B75842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>15</w:t>
      </w:r>
      <w:r w:rsidR="00615CBB" w:rsidRPr="000D3A9C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 xml:space="preserve"> maja 2025r</w:t>
      </w:r>
    </w:p>
    <w:p w14:paraId="2B0CD8AF" w14:textId="77777777" w:rsidR="00E55E16" w:rsidRPr="000D3A9C" w:rsidRDefault="00E55E16" w:rsidP="000D3A9C">
      <w:pPr>
        <w:spacing w:line="36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576A285" w14:textId="77777777" w:rsidR="00FA21FD" w:rsidRPr="000D3A9C" w:rsidRDefault="00FA21FD" w:rsidP="000D3A9C">
      <w:pPr>
        <w:spacing w:line="360" w:lineRule="auto"/>
        <w:rPr>
          <w:rFonts w:ascii="Calibri" w:hAnsi="Calibri" w:cs="Calibri"/>
          <w:b/>
          <w:bCs/>
        </w:rPr>
      </w:pPr>
    </w:p>
    <w:p w14:paraId="104B948D" w14:textId="1FADFFF8" w:rsidR="00EC20A5" w:rsidRPr="000D3A9C" w:rsidRDefault="006F7406" w:rsidP="000D3A9C">
      <w:pPr>
        <w:spacing w:line="360" w:lineRule="auto"/>
      </w:pPr>
      <w:bookmarkStart w:id="0" w:name="_Hlk172620224"/>
      <w:r w:rsidRPr="000D3A9C">
        <w:t xml:space="preserve">Regulamin </w:t>
      </w:r>
      <w:r w:rsidR="00B75842">
        <w:t>r</w:t>
      </w:r>
      <w:r w:rsidRPr="000D3A9C">
        <w:t xml:space="preserve">ekrutacji </w:t>
      </w:r>
      <w:r w:rsidR="002C56AC" w:rsidRPr="000D3A9C">
        <w:t xml:space="preserve"> i uczestnictwa</w:t>
      </w:r>
      <w:r w:rsidRPr="000D3A9C">
        <w:t xml:space="preserve"> </w:t>
      </w:r>
      <w:r w:rsidR="002C56AC" w:rsidRPr="000D3A9C">
        <w:t xml:space="preserve"> w projekcie</w:t>
      </w:r>
      <w:r w:rsidR="000D3A9C">
        <w:t xml:space="preserve"> </w:t>
      </w:r>
      <w:r w:rsidR="004D4EF2" w:rsidRPr="000D3A9C">
        <w:t>pn</w:t>
      </w:r>
      <w:bookmarkStart w:id="1" w:name="_Hlk170383449"/>
      <w:r w:rsidRPr="000D3A9C">
        <w:t xml:space="preserve"> </w:t>
      </w:r>
      <w:bookmarkStart w:id="2" w:name="_Hlk172620272"/>
      <w:bookmarkEnd w:id="0"/>
      <w:r w:rsidR="009657C2" w:rsidRPr="000D3A9C">
        <w:t xml:space="preserve"> </w:t>
      </w:r>
      <w:bookmarkStart w:id="3" w:name="_Hlk231157659"/>
      <w:r w:rsidR="009657C2" w:rsidRPr="000D3A9C">
        <w:t>„Nie-Sami-Dzielni – rozwój usług społecznych oraz wspierających osoby niesamodzielne – IV edycja</w:t>
      </w:r>
      <w:r w:rsidR="00037E85">
        <w:t>”</w:t>
      </w:r>
      <w:r w:rsidR="009657C2" w:rsidRPr="000D3A9C">
        <w:t xml:space="preserve"> </w:t>
      </w:r>
      <w:bookmarkEnd w:id="3"/>
      <w:r w:rsidR="009657C2" w:rsidRPr="000D3A9C">
        <w:t>realizowany w ramach Programu Regionalnego Fundusze Europejskie dla Opolskiego 2021-2027, Oś priorytetowa VII – Fundusze Europejskie wspierające usługi społeczne i zdrowotne w opolskim, Działanie 07.01 – Usługi zdrowotne i społeczne oraz opieka długoterminowa</w:t>
      </w:r>
      <w:bookmarkStart w:id="4" w:name="_Hlk170286727"/>
      <w:bookmarkEnd w:id="1"/>
      <w:r w:rsidR="000D03DE" w:rsidRPr="000D3A9C">
        <w:t xml:space="preserve"> </w:t>
      </w:r>
      <w:r w:rsidR="002C56AC" w:rsidRPr="000D3A9C">
        <w:t>Z</w:t>
      </w:r>
      <w:r w:rsidR="009657C2" w:rsidRPr="000D3A9C">
        <w:t>adanie</w:t>
      </w:r>
      <w:r w:rsidR="000D03DE" w:rsidRPr="000D3A9C">
        <w:t>: Rozwój usług opiekuńczych w Gminie Popielów</w:t>
      </w:r>
    </w:p>
    <w:bookmarkEnd w:id="2"/>
    <w:bookmarkEnd w:id="4"/>
    <w:p w14:paraId="74B3B670" w14:textId="77777777" w:rsidR="00F11C40" w:rsidRPr="000D3A9C" w:rsidRDefault="00F11C40" w:rsidP="000D3A9C">
      <w:pPr>
        <w:spacing w:line="36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D461303" w14:textId="77777777" w:rsidR="00FA21FD" w:rsidRPr="000D3A9C" w:rsidRDefault="00F11C40" w:rsidP="000D3A9C">
      <w:pPr>
        <w:spacing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0D3A9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 1</w:t>
      </w:r>
    </w:p>
    <w:p w14:paraId="3D0A0B5E" w14:textId="7B0642C0" w:rsidR="006F7406" w:rsidRPr="000D3A9C" w:rsidRDefault="006F7406" w:rsidP="000D3A9C">
      <w:pPr>
        <w:spacing w:line="360" w:lineRule="auto"/>
        <w:jc w:val="center"/>
        <w:rPr>
          <w:rFonts w:ascii="Calibri" w:hAnsi="Calibri" w:cs="Calibri"/>
          <w:b/>
        </w:rPr>
      </w:pPr>
      <w:r w:rsidRPr="000D3A9C">
        <w:rPr>
          <w:rFonts w:ascii="Calibri" w:hAnsi="Calibri" w:cs="Calibri"/>
          <w:b/>
        </w:rPr>
        <w:t>Informacje ogólne</w:t>
      </w:r>
    </w:p>
    <w:p w14:paraId="7A80D8BA" w14:textId="77777777" w:rsidR="00F11C40" w:rsidRPr="000D3A9C" w:rsidRDefault="00F11C40" w:rsidP="000D3A9C">
      <w:pPr>
        <w:spacing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38D8833E" w14:textId="0DE6CAAD" w:rsidR="00DB29B2" w:rsidRPr="000D3A9C" w:rsidRDefault="006F7406" w:rsidP="000D3A9C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0D3A9C">
        <w:rPr>
          <w:rFonts w:ascii="Calibri" w:hAnsi="Calibri" w:cs="Calibri"/>
        </w:rPr>
        <w:t xml:space="preserve">Niniejszy regulamin określa zasady rekrutacji </w:t>
      </w:r>
      <w:r w:rsidR="002C56AC" w:rsidRPr="000D3A9C">
        <w:rPr>
          <w:rFonts w:ascii="Calibri" w:hAnsi="Calibri" w:cs="Calibri"/>
        </w:rPr>
        <w:t xml:space="preserve">i warunki </w:t>
      </w:r>
      <w:r w:rsidR="000D03DE" w:rsidRPr="000D3A9C">
        <w:rPr>
          <w:rFonts w:ascii="Calibri" w:hAnsi="Calibri" w:cs="Calibri"/>
        </w:rPr>
        <w:t xml:space="preserve"> uczestnictwa</w:t>
      </w:r>
      <w:r w:rsidR="004D4EF2" w:rsidRPr="000D3A9C">
        <w:rPr>
          <w:rFonts w:ascii="Calibri" w:hAnsi="Calibri" w:cs="Calibri"/>
        </w:rPr>
        <w:t xml:space="preserve"> </w:t>
      </w:r>
      <w:r w:rsidR="000D03DE" w:rsidRPr="000D3A9C">
        <w:rPr>
          <w:rFonts w:ascii="Calibri" w:hAnsi="Calibri" w:cs="Calibri"/>
        </w:rPr>
        <w:t>w</w:t>
      </w:r>
      <w:r w:rsidR="004D4EF2" w:rsidRPr="000D3A9C">
        <w:rPr>
          <w:rFonts w:ascii="Calibri" w:hAnsi="Calibri" w:cs="Calibri"/>
        </w:rPr>
        <w:t xml:space="preserve"> projek</w:t>
      </w:r>
      <w:r w:rsidR="000D3A9C">
        <w:rPr>
          <w:rFonts w:ascii="Calibri" w:hAnsi="Calibri" w:cs="Calibri"/>
        </w:rPr>
        <w:t>cie</w:t>
      </w:r>
      <w:r w:rsidR="000D03DE" w:rsidRPr="000D3A9C">
        <w:rPr>
          <w:rFonts w:ascii="Calibri" w:hAnsi="Calibri" w:cs="Calibri"/>
        </w:rPr>
        <w:t xml:space="preserve"> pn „Nie-Sami-Dzielni – rozwój usług społecznych oraz wspierających osoby niesamodzielne – IV edycja</w:t>
      </w:r>
      <w:r w:rsidR="00037E85">
        <w:rPr>
          <w:rFonts w:ascii="Calibri" w:hAnsi="Calibri" w:cs="Calibri"/>
        </w:rPr>
        <w:t>”</w:t>
      </w:r>
      <w:r w:rsidR="0001026C">
        <w:rPr>
          <w:rFonts w:ascii="Calibri" w:hAnsi="Calibri" w:cs="Calibri"/>
        </w:rPr>
        <w:t>,</w:t>
      </w:r>
      <w:r w:rsidR="000D03DE" w:rsidRPr="000D3A9C">
        <w:rPr>
          <w:rFonts w:ascii="Calibri" w:hAnsi="Calibri" w:cs="Calibri"/>
        </w:rPr>
        <w:t xml:space="preserve"> realizowany w ramach Programu Regionalnego Fundusze Europejskie dla Opolskiego 2021-2027, Oś priorytetowa VII – Fundusze Europejskie wspierające usługi społeczne i zdrowotne w opolskim, Działanie 07.01 – Usługi zdrowotne i społeczne oraz opieka długoterminowa </w:t>
      </w:r>
      <w:r w:rsidR="00EC20A5" w:rsidRPr="000D3A9C">
        <w:rPr>
          <w:rFonts w:ascii="Calibri" w:hAnsi="Calibri" w:cs="Calibri"/>
          <w:b/>
          <w:bCs/>
        </w:rPr>
        <w:t xml:space="preserve"> Niniejszy regulamin określa zasady rekrutacji </w:t>
      </w:r>
      <w:r w:rsidR="002C56AC" w:rsidRPr="000D3A9C">
        <w:rPr>
          <w:rFonts w:ascii="Calibri" w:hAnsi="Calibri" w:cs="Calibri"/>
          <w:b/>
          <w:bCs/>
        </w:rPr>
        <w:t xml:space="preserve"> i uczestnictwa </w:t>
      </w:r>
      <w:r w:rsidR="0001026C">
        <w:rPr>
          <w:rFonts w:ascii="Calibri" w:hAnsi="Calibri" w:cs="Calibri"/>
          <w:b/>
          <w:bCs/>
        </w:rPr>
        <w:br/>
      </w:r>
      <w:r w:rsidR="002C56AC" w:rsidRPr="000D3A9C">
        <w:rPr>
          <w:rFonts w:ascii="Calibri" w:hAnsi="Calibri" w:cs="Calibri"/>
          <w:b/>
          <w:bCs/>
        </w:rPr>
        <w:t>w</w:t>
      </w:r>
      <w:r w:rsidR="00820B5E" w:rsidRPr="000D3A9C">
        <w:rPr>
          <w:rFonts w:ascii="Calibri" w:hAnsi="Calibri" w:cs="Calibri"/>
          <w:b/>
          <w:bCs/>
        </w:rPr>
        <w:t xml:space="preserve"> </w:t>
      </w:r>
      <w:r w:rsidR="002C56AC" w:rsidRPr="000D3A9C">
        <w:rPr>
          <w:rFonts w:ascii="Calibri" w:hAnsi="Calibri" w:cs="Calibri"/>
          <w:b/>
          <w:bCs/>
        </w:rPr>
        <w:t>z</w:t>
      </w:r>
      <w:r w:rsidR="00820B5E" w:rsidRPr="000D3A9C">
        <w:rPr>
          <w:rFonts w:ascii="Calibri" w:hAnsi="Calibri" w:cs="Calibri"/>
          <w:b/>
          <w:bCs/>
        </w:rPr>
        <w:t>adani</w:t>
      </w:r>
      <w:r w:rsidR="002C56AC" w:rsidRPr="000D3A9C">
        <w:rPr>
          <w:rFonts w:ascii="Calibri" w:hAnsi="Calibri" w:cs="Calibri"/>
          <w:b/>
          <w:bCs/>
        </w:rPr>
        <w:t>u</w:t>
      </w:r>
      <w:r w:rsidR="00F2478B" w:rsidRPr="000D3A9C">
        <w:rPr>
          <w:rFonts w:ascii="Calibri" w:hAnsi="Calibri" w:cs="Calibri"/>
          <w:b/>
          <w:bCs/>
        </w:rPr>
        <w:t xml:space="preserve">: </w:t>
      </w:r>
      <w:r w:rsidR="000D03DE" w:rsidRPr="000D3A9C">
        <w:rPr>
          <w:rFonts w:ascii="Calibri" w:hAnsi="Calibri" w:cs="Calibri"/>
        </w:rPr>
        <w:t>Rozwój usług opiekuńczych  w Gminie Popielów, zwany dalej jako Projekt</w:t>
      </w:r>
      <w:r w:rsidR="000D3A9C" w:rsidRPr="000D3A9C">
        <w:rPr>
          <w:rFonts w:ascii="Calibri" w:hAnsi="Calibri" w:cs="Calibri"/>
        </w:rPr>
        <w:t>.</w:t>
      </w:r>
      <w:r w:rsidR="000D3A9C">
        <w:rPr>
          <w:rFonts w:ascii="Calibri" w:hAnsi="Calibri" w:cs="Calibri"/>
        </w:rPr>
        <w:t xml:space="preserve"> </w:t>
      </w:r>
      <w:r w:rsidR="00DB29B2" w:rsidRPr="000D3A9C">
        <w:rPr>
          <w:rFonts w:ascii="Calibri" w:hAnsi="Calibri" w:cs="Calibri"/>
        </w:rPr>
        <w:t>Projekt, w tym świadczenie usług opiekuńczych, jest współfinansowan</w:t>
      </w:r>
      <w:r w:rsidR="000D3A9C" w:rsidRPr="000D3A9C">
        <w:rPr>
          <w:rFonts w:ascii="Calibri" w:hAnsi="Calibri" w:cs="Calibri"/>
        </w:rPr>
        <w:t>e</w:t>
      </w:r>
      <w:r w:rsidR="00DB29B2" w:rsidRPr="000D3A9C">
        <w:rPr>
          <w:rFonts w:ascii="Calibri" w:hAnsi="Calibri" w:cs="Calibri"/>
        </w:rPr>
        <w:t xml:space="preserve"> ze środków Unii Europejskiej w ramach </w:t>
      </w:r>
      <w:r w:rsidR="000D03DE" w:rsidRPr="000D3A9C">
        <w:rPr>
          <w:rFonts w:ascii="Calibri" w:hAnsi="Calibri" w:cs="Calibri"/>
        </w:rPr>
        <w:t>Programu Regionalnego Fundusze Europejskie dla Opolskiego 2021-2027, Oś priorytetowa VII – Fundusze Europejskie wspierające usługi społeczne</w:t>
      </w:r>
      <w:r w:rsidR="0001026C">
        <w:rPr>
          <w:rFonts w:ascii="Calibri" w:hAnsi="Calibri" w:cs="Calibri"/>
        </w:rPr>
        <w:br/>
      </w:r>
      <w:r w:rsidR="000D03DE" w:rsidRPr="000D3A9C">
        <w:rPr>
          <w:rFonts w:ascii="Calibri" w:hAnsi="Calibri" w:cs="Calibri"/>
        </w:rPr>
        <w:t xml:space="preserve"> i zdrowotne w opolskim, Działanie 07.01 – Usługi zdrowotne i społeczne oraz opieka długoterminowa </w:t>
      </w:r>
      <w:r w:rsidR="000D03DE" w:rsidRPr="000D3A9C">
        <w:rPr>
          <w:rFonts w:ascii="Calibri" w:hAnsi="Calibri" w:cs="Calibri"/>
          <w:b/>
          <w:bCs/>
        </w:rPr>
        <w:t xml:space="preserve"> </w:t>
      </w:r>
    </w:p>
    <w:p w14:paraId="4134A203" w14:textId="77777777" w:rsidR="000D3A9C" w:rsidRDefault="00EC20A5" w:rsidP="000D3A9C">
      <w:pPr>
        <w:pStyle w:val="Akapitzlist"/>
        <w:numPr>
          <w:ilvl w:val="0"/>
          <w:numId w:val="52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 xml:space="preserve">Biuro projektu znajduje się w Gminnym Ośrodku Pomocy Społecznej w Popielowie przy ul. Powstańców 12, 46-090 Popielów, GOPS czynny jest od poniedziałku do środy w godz. </w:t>
      </w:r>
      <w:r w:rsidRPr="000D3A9C">
        <w:rPr>
          <w:rFonts w:ascii="Calibri" w:hAnsi="Calibri" w:cs="Calibri"/>
        </w:rPr>
        <w:lastRenderedPageBreak/>
        <w:t xml:space="preserve">7.15-15.15, czwartki 8.00-17.00, piątki 7.15-14.15. Telefon kontaktowy 77 4275710, e-mail: </w:t>
      </w:r>
      <w:hyperlink r:id="rId8" w:history="1">
        <w:r w:rsidR="00F11C40" w:rsidRPr="000D3A9C">
          <w:rPr>
            <w:rStyle w:val="Hipercze"/>
            <w:rFonts w:ascii="Calibri" w:hAnsi="Calibri" w:cs="Calibri"/>
            <w:color w:val="auto"/>
          </w:rPr>
          <w:t>gops.sekretariat@popielow.pl</w:t>
        </w:r>
      </w:hyperlink>
      <w:r w:rsidRPr="000D3A9C">
        <w:rPr>
          <w:rFonts w:ascii="Calibri" w:hAnsi="Calibri" w:cs="Calibri"/>
        </w:rPr>
        <w:t>.</w:t>
      </w:r>
    </w:p>
    <w:p w14:paraId="260CE737" w14:textId="027650EA" w:rsidR="00C5056F" w:rsidRPr="000D3A9C" w:rsidRDefault="00C5056F" w:rsidP="000D3A9C">
      <w:pPr>
        <w:pStyle w:val="Akapitzlist"/>
        <w:numPr>
          <w:ilvl w:val="0"/>
          <w:numId w:val="52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Okres realizacji zadania</w:t>
      </w:r>
      <w:r w:rsidR="0001026C">
        <w:rPr>
          <w:rFonts w:ascii="Calibri" w:hAnsi="Calibri" w:cs="Calibri"/>
        </w:rPr>
        <w:t>:</w:t>
      </w:r>
      <w:r w:rsidRPr="000D3A9C">
        <w:rPr>
          <w:rFonts w:ascii="Calibri" w:hAnsi="Calibri" w:cs="Calibri"/>
        </w:rPr>
        <w:t xml:space="preserve"> Rozwój usług opiekuńczych w Gminie Popielów zgodny będzie </w:t>
      </w:r>
      <w:r w:rsidR="0001026C">
        <w:rPr>
          <w:rFonts w:ascii="Calibri" w:hAnsi="Calibri" w:cs="Calibri"/>
        </w:rPr>
        <w:br/>
      </w:r>
      <w:r w:rsidRPr="000D3A9C">
        <w:rPr>
          <w:rFonts w:ascii="Calibri" w:hAnsi="Calibri" w:cs="Calibri"/>
        </w:rPr>
        <w:t>z obowiązującym wnioskiem o dofinansowanie projektu.</w:t>
      </w:r>
    </w:p>
    <w:p w14:paraId="74950FD5" w14:textId="77777777" w:rsidR="00F11C40" w:rsidRPr="000D3A9C" w:rsidRDefault="00F11C40" w:rsidP="000D3A9C">
      <w:pPr>
        <w:spacing w:line="36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73B86DA4" w14:textId="77777777" w:rsidR="00FA21FD" w:rsidRPr="000D3A9C" w:rsidRDefault="00F11C40" w:rsidP="000D3A9C">
      <w:pPr>
        <w:spacing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0D3A9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§ </w:t>
      </w:r>
      <w:r w:rsidR="00FA21FD" w:rsidRPr="000D3A9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</w:t>
      </w:r>
    </w:p>
    <w:p w14:paraId="6B2676C0" w14:textId="1B382090" w:rsidR="00D66063" w:rsidRPr="000D3A9C" w:rsidRDefault="00F11C40" w:rsidP="000D3A9C">
      <w:pPr>
        <w:spacing w:line="360" w:lineRule="auto"/>
        <w:jc w:val="center"/>
        <w:rPr>
          <w:rFonts w:ascii="Calibri" w:hAnsi="Calibri" w:cs="Calibri"/>
          <w:kern w:val="0"/>
          <w14:ligatures w14:val="none"/>
        </w:rPr>
      </w:pPr>
      <w:r w:rsidRPr="000D3A9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Odbiorcy wsparcia</w:t>
      </w:r>
    </w:p>
    <w:p w14:paraId="630DFC4B" w14:textId="426112A6" w:rsidR="008F79BB" w:rsidRPr="000D3A9C" w:rsidRDefault="00D66063" w:rsidP="000D3A9C">
      <w:p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  <w:kern w:val="0"/>
          <w14:ligatures w14:val="none"/>
        </w:rPr>
        <w:t xml:space="preserve"> </w:t>
      </w:r>
      <w:r w:rsidR="008F79BB" w:rsidRPr="000D3A9C">
        <w:rPr>
          <w:rFonts w:ascii="Calibri" w:hAnsi="Calibri" w:cs="Calibri"/>
          <w:kern w:val="0"/>
          <w14:ligatures w14:val="none"/>
        </w:rPr>
        <w:t xml:space="preserve">1. </w:t>
      </w:r>
      <w:r w:rsidR="008F79BB" w:rsidRPr="000D3A9C">
        <w:rPr>
          <w:rFonts w:ascii="Calibri" w:hAnsi="Calibri" w:cs="Calibri"/>
        </w:rPr>
        <w:t>Pomoc w formie usług opiekuńczych kierowana jest do:</w:t>
      </w:r>
    </w:p>
    <w:p w14:paraId="25C81791" w14:textId="5439895C" w:rsidR="008F79BB" w:rsidRPr="000D3A9C" w:rsidRDefault="008F79BB" w:rsidP="000D3A9C">
      <w:p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1) osób fizyczn</w:t>
      </w:r>
      <w:r w:rsidR="0001026C">
        <w:rPr>
          <w:rFonts w:ascii="Calibri" w:hAnsi="Calibri" w:cs="Calibri"/>
        </w:rPr>
        <w:t>ych</w:t>
      </w:r>
      <w:r w:rsidRPr="000D3A9C">
        <w:rPr>
          <w:rFonts w:ascii="Calibri" w:hAnsi="Calibri" w:cs="Calibri"/>
        </w:rPr>
        <w:t xml:space="preserve"> zamieszkających w rozumieniu K. Cywilnego i/lub pracujących i/lub uczących się na terenie woj. Opolskiego </w:t>
      </w:r>
      <w:r w:rsidR="0001026C">
        <w:rPr>
          <w:rFonts w:ascii="Calibri" w:hAnsi="Calibri" w:cs="Calibri"/>
        </w:rPr>
        <w:t xml:space="preserve"> tj. </w:t>
      </w:r>
      <w:r w:rsidRPr="000D3A9C">
        <w:rPr>
          <w:rFonts w:ascii="Calibri" w:hAnsi="Calibri" w:cs="Calibri"/>
        </w:rPr>
        <w:t xml:space="preserve">w </w:t>
      </w:r>
      <w:r w:rsidR="000D3A9C">
        <w:rPr>
          <w:rFonts w:ascii="Calibri" w:hAnsi="Calibri" w:cs="Calibri"/>
        </w:rPr>
        <w:t>Gminie Popielów</w:t>
      </w:r>
    </w:p>
    <w:p w14:paraId="23B218A8" w14:textId="1B934946" w:rsidR="008F79BB" w:rsidRPr="000D3A9C" w:rsidRDefault="008F79BB" w:rsidP="000D3A9C">
      <w:p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2) osób potrzebujących wsparcia w codziennym funkcjonowaniu (w tym z powodu wieku, stanu zdrowia, niepełnosprawności): osob</w:t>
      </w:r>
      <w:r w:rsidR="005B6CDC">
        <w:rPr>
          <w:rFonts w:ascii="Calibri" w:hAnsi="Calibri" w:cs="Calibri"/>
        </w:rPr>
        <w:t>y</w:t>
      </w:r>
      <w:r w:rsidRPr="000D3A9C">
        <w:rPr>
          <w:rFonts w:ascii="Calibri" w:hAnsi="Calibri" w:cs="Calibri"/>
        </w:rPr>
        <w:t>, któr</w:t>
      </w:r>
      <w:r w:rsidR="005B6CDC">
        <w:rPr>
          <w:rFonts w:ascii="Calibri" w:hAnsi="Calibri" w:cs="Calibri"/>
        </w:rPr>
        <w:t>e</w:t>
      </w:r>
      <w:r w:rsidRPr="000D3A9C">
        <w:rPr>
          <w:rFonts w:ascii="Calibri" w:hAnsi="Calibri" w:cs="Calibri"/>
        </w:rPr>
        <w:t xml:space="preserve"> ze względu na stan zdrowia lub niepełnosprawność wymaga</w:t>
      </w:r>
      <w:r w:rsidR="00D2268E">
        <w:rPr>
          <w:rFonts w:ascii="Calibri" w:hAnsi="Calibri" w:cs="Calibri"/>
        </w:rPr>
        <w:t>ją</w:t>
      </w:r>
      <w:r w:rsidRPr="000D3A9C">
        <w:rPr>
          <w:rFonts w:ascii="Calibri" w:hAnsi="Calibri" w:cs="Calibri"/>
        </w:rPr>
        <w:t xml:space="preserve"> opieki lub wsparcia w związku z niemożnością samodzielnego wykonywania co najmniej jednej z podstawowych czynności dnia codziennego.</w:t>
      </w:r>
    </w:p>
    <w:p w14:paraId="703C35C4" w14:textId="77777777" w:rsidR="005143C2" w:rsidRPr="000D3A9C" w:rsidRDefault="008F79BB" w:rsidP="000D3A9C">
      <w:p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3) osób potrzebujących wsparcia w codziennym funkcjonowaniu, które otrzymały od 0 do 80 punktów według skali Barthel.</w:t>
      </w:r>
    </w:p>
    <w:p w14:paraId="35E2DD6B" w14:textId="69C7F2F7" w:rsidR="00B071E5" w:rsidRDefault="005143C2" w:rsidP="000D3A9C">
      <w:pPr>
        <w:spacing w:line="360" w:lineRule="auto"/>
        <w:rPr>
          <w:rFonts w:ascii="Calibri" w:hAnsi="Calibri" w:cs="Calibri"/>
          <w:kern w:val="0"/>
          <w14:ligatures w14:val="none"/>
        </w:rPr>
      </w:pPr>
      <w:r w:rsidRPr="000D3A9C">
        <w:rPr>
          <w:rFonts w:ascii="Calibri" w:hAnsi="Calibri" w:cs="Calibri"/>
        </w:rPr>
        <w:t xml:space="preserve">2. </w:t>
      </w:r>
      <w:r w:rsidR="00B071E5" w:rsidRPr="000D3A9C">
        <w:rPr>
          <w:rFonts w:ascii="Calibri" w:hAnsi="Calibri" w:cs="Calibri"/>
          <w:kern w:val="0"/>
          <w14:ligatures w14:val="none"/>
        </w:rPr>
        <w:t xml:space="preserve">Decyzja o przyznaniu osobie usług opiekuńczych będzie poprzedzona każdorazowo indywidualną oceną sytuacji materialnej i życiowej (rodzinnej i zawodowej) tej osoby </w:t>
      </w:r>
      <w:r w:rsidR="0001026C">
        <w:rPr>
          <w:rFonts w:ascii="Calibri" w:hAnsi="Calibri" w:cs="Calibri"/>
          <w:kern w:val="0"/>
          <w14:ligatures w14:val="none"/>
        </w:rPr>
        <w:t>(</w:t>
      </w:r>
      <w:r w:rsidR="00B071E5" w:rsidRPr="000D3A9C">
        <w:rPr>
          <w:rFonts w:ascii="Calibri" w:hAnsi="Calibri" w:cs="Calibri"/>
          <w:kern w:val="0"/>
          <w14:ligatures w14:val="none"/>
        </w:rPr>
        <w:t>wywiad środowiskowy</w:t>
      </w:r>
      <w:r w:rsidR="0001026C">
        <w:rPr>
          <w:rFonts w:ascii="Calibri" w:hAnsi="Calibri" w:cs="Calibri"/>
          <w:kern w:val="0"/>
          <w14:ligatures w14:val="none"/>
        </w:rPr>
        <w:t xml:space="preserve"> </w:t>
      </w:r>
      <w:r w:rsidR="00C42879">
        <w:rPr>
          <w:rFonts w:ascii="Calibri" w:hAnsi="Calibri" w:cs="Calibri"/>
          <w:kern w:val="0"/>
          <w14:ligatures w14:val="none"/>
        </w:rPr>
        <w:br/>
      </w:r>
      <w:r w:rsidR="0001026C">
        <w:rPr>
          <w:rFonts w:ascii="Calibri" w:hAnsi="Calibri" w:cs="Calibri"/>
          <w:kern w:val="0"/>
          <w14:ligatures w14:val="none"/>
        </w:rPr>
        <w:t>w miejscu zamieszkania</w:t>
      </w:r>
      <w:r w:rsidR="00B071E5" w:rsidRPr="000D3A9C">
        <w:rPr>
          <w:rFonts w:ascii="Calibri" w:hAnsi="Calibri" w:cs="Calibri"/>
          <w:kern w:val="0"/>
          <w14:ligatures w14:val="none"/>
        </w:rPr>
        <w:t>)</w:t>
      </w:r>
    </w:p>
    <w:p w14:paraId="5DE7FB89" w14:textId="00BC73CC" w:rsidR="002C2C23" w:rsidRPr="000D3A9C" w:rsidRDefault="00C42879" w:rsidP="000D3A9C">
      <w:pPr>
        <w:spacing w:line="360" w:lineRule="auto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3</w:t>
      </w:r>
      <w:r w:rsidR="002C2C23" w:rsidRPr="002C2C23">
        <w:rPr>
          <w:rFonts w:ascii="Calibri" w:hAnsi="Calibri" w:cs="Calibri"/>
          <w:kern w:val="0"/>
          <w14:ligatures w14:val="none"/>
        </w:rPr>
        <w:t>.</w:t>
      </w:r>
      <w:r w:rsidR="002C2C23">
        <w:rPr>
          <w:rFonts w:ascii="Calibri" w:hAnsi="Calibri" w:cs="Calibri"/>
          <w:kern w:val="0"/>
          <w14:ligatures w14:val="none"/>
        </w:rPr>
        <w:t xml:space="preserve"> </w:t>
      </w:r>
      <w:r w:rsidR="002C2C23" w:rsidRPr="002C2C23">
        <w:rPr>
          <w:rFonts w:ascii="Calibri" w:hAnsi="Calibri" w:cs="Calibri"/>
          <w:kern w:val="0"/>
          <w14:ligatures w14:val="none"/>
        </w:rPr>
        <w:t>Za osoby z niepełnosprawnościami uznaje się osoby niepełnosprawne w świetle przepisów ustawy z dnia 27 sierpnia 1997 r. o rehabilitacji zawodowej i społecznej oraz zatrudnianiu osób niepełnosprawnych, a także osoby z zaburzeniami psychicznymi,   o których mowa w ustawie z dnia 19 sierpnia 1994 r. o ochronie zdrowia psychicznego  tj. osoby z odpowiednim orzeczeniem lub innym dokumentem poświadczającym stan zdrowia. Przynależność do grupy osób z niepełnosprawnościami określana jest</w:t>
      </w:r>
      <w:r>
        <w:rPr>
          <w:rFonts w:ascii="Calibri" w:hAnsi="Calibri" w:cs="Calibri"/>
          <w:kern w:val="0"/>
          <w14:ligatures w14:val="none"/>
        </w:rPr>
        <w:t xml:space="preserve"> </w:t>
      </w:r>
      <w:r w:rsidR="002C2C23" w:rsidRPr="002C2C23">
        <w:rPr>
          <w:rFonts w:ascii="Calibri" w:hAnsi="Calibri" w:cs="Calibri"/>
          <w:kern w:val="0"/>
          <w14:ligatures w14:val="none"/>
        </w:rPr>
        <w:t xml:space="preserve">w momencie rozpoczęcia udziału w projekcie, tj. w chwili rozpoczęcia udziału </w:t>
      </w:r>
      <w:r>
        <w:rPr>
          <w:rFonts w:ascii="Calibri" w:hAnsi="Calibri" w:cs="Calibri"/>
          <w:kern w:val="0"/>
          <w14:ligatures w14:val="none"/>
        </w:rPr>
        <w:br/>
      </w:r>
      <w:r w:rsidR="002C2C23" w:rsidRPr="002C2C23">
        <w:rPr>
          <w:rFonts w:ascii="Calibri" w:hAnsi="Calibri" w:cs="Calibri"/>
          <w:kern w:val="0"/>
          <w14:ligatures w14:val="none"/>
        </w:rPr>
        <w:t>w pierwszej formie wsparcia w projekcie.</w:t>
      </w:r>
    </w:p>
    <w:p w14:paraId="650B56AA" w14:textId="77777777" w:rsidR="00F83543" w:rsidRDefault="00F83543" w:rsidP="000D3A9C">
      <w:pPr>
        <w:spacing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09D44915" w14:textId="77777777" w:rsidR="00F83543" w:rsidRDefault="00F83543" w:rsidP="000D3A9C">
      <w:pPr>
        <w:spacing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C2D5C56" w14:textId="7F08A5F9" w:rsidR="005143C2" w:rsidRPr="000D3A9C" w:rsidRDefault="005143C2" w:rsidP="000D3A9C">
      <w:pPr>
        <w:spacing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0D3A9C">
        <w:rPr>
          <w:rFonts w:ascii="Calibri" w:eastAsia="Times New Roman" w:hAnsi="Calibri" w:cs="Calibri"/>
          <w:b/>
          <w:kern w:val="0"/>
          <w:lang w:eastAsia="pl-PL"/>
          <w14:ligatures w14:val="none"/>
        </w:rPr>
        <w:lastRenderedPageBreak/>
        <w:t xml:space="preserve">§ </w:t>
      </w:r>
      <w:r w:rsidR="0001026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3</w:t>
      </w:r>
    </w:p>
    <w:p w14:paraId="2652D4FA" w14:textId="58B30F77" w:rsidR="005143C2" w:rsidRPr="00C42879" w:rsidRDefault="005143C2" w:rsidP="00C42879">
      <w:pPr>
        <w:spacing w:line="360" w:lineRule="auto"/>
        <w:jc w:val="center"/>
        <w:rPr>
          <w:rFonts w:ascii="Calibri" w:hAnsi="Calibri" w:cs="Calibri"/>
          <w:kern w:val="0"/>
          <w14:ligatures w14:val="none"/>
        </w:rPr>
      </w:pPr>
      <w:r w:rsidRPr="000D3A9C">
        <w:rPr>
          <w:rFonts w:ascii="Calibri" w:hAnsi="Calibri" w:cs="Calibri"/>
          <w:kern w:val="0"/>
          <w14:ligatures w14:val="none"/>
        </w:rPr>
        <w:t>Zakres udzielanego wsparci</w:t>
      </w:r>
      <w:r w:rsidR="000D3A9C">
        <w:rPr>
          <w:rFonts w:ascii="Calibri" w:hAnsi="Calibri" w:cs="Calibri"/>
          <w:kern w:val="0"/>
          <w14:ligatures w14:val="none"/>
        </w:rPr>
        <w:t>a</w:t>
      </w:r>
    </w:p>
    <w:p w14:paraId="65072726" w14:textId="22210AF0" w:rsidR="00B071E5" w:rsidRPr="00FE15DC" w:rsidRDefault="00B071E5" w:rsidP="00FE15DC">
      <w:pPr>
        <w:pStyle w:val="Akapitzlist"/>
        <w:numPr>
          <w:ilvl w:val="0"/>
          <w:numId w:val="54"/>
        </w:numPr>
        <w:spacing w:line="360" w:lineRule="auto"/>
        <w:rPr>
          <w:rFonts w:ascii="Calibri" w:hAnsi="Calibri" w:cs="Calibri"/>
          <w:kern w:val="0"/>
          <w14:ligatures w14:val="none"/>
        </w:rPr>
      </w:pPr>
      <w:r w:rsidRPr="00FE15DC">
        <w:rPr>
          <w:rFonts w:ascii="Calibri" w:hAnsi="Calibri" w:cs="Calibri"/>
          <w:kern w:val="0"/>
          <w14:ligatures w14:val="none"/>
        </w:rPr>
        <w:t>Dzienne usługi opiekuńcze obejmują:</w:t>
      </w:r>
    </w:p>
    <w:p w14:paraId="5973DBC9" w14:textId="119A0D75" w:rsidR="00F11C40" w:rsidRPr="000D3A9C" w:rsidRDefault="00F11C40" w:rsidP="000D3A9C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Pomoc w zaspok</w:t>
      </w:r>
      <w:r w:rsidR="00B071E5" w:rsidRPr="000D3A9C">
        <w:rPr>
          <w:rFonts w:ascii="Calibri" w:hAnsi="Calibri" w:cs="Calibri"/>
        </w:rPr>
        <w:t>a</w:t>
      </w:r>
      <w:r w:rsidRPr="000D3A9C">
        <w:rPr>
          <w:rFonts w:ascii="Calibri" w:hAnsi="Calibri" w:cs="Calibri"/>
        </w:rPr>
        <w:t>j</w:t>
      </w:r>
      <w:r w:rsidR="00CD1509" w:rsidRPr="000D3A9C">
        <w:rPr>
          <w:rFonts w:ascii="Calibri" w:hAnsi="Calibri" w:cs="Calibri"/>
        </w:rPr>
        <w:t>a</w:t>
      </w:r>
      <w:r w:rsidRPr="000D3A9C">
        <w:rPr>
          <w:rFonts w:ascii="Calibri" w:hAnsi="Calibri" w:cs="Calibri"/>
        </w:rPr>
        <w:t>niu codziennych potrzeb życiowych (</w:t>
      </w:r>
      <w:r w:rsidR="00B071E5" w:rsidRPr="000D3A9C">
        <w:rPr>
          <w:rFonts w:ascii="Calibri" w:hAnsi="Calibri" w:cs="Calibri"/>
        </w:rPr>
        <w:t xml:space="preserve">m.in. </w:t>
      </w:r>
      <w:r w:rsidRPr="000D3A9C">
        <w:rPr>
          <w:rFonts w:ascii="Calibri" w:hAnsi="Calibri" w:cs="Calibri"/>
        </w:rPr>
        <w:t xml:space="preserve"> przygotowanie posiłku</w:t>
      </w:r>
      <w:r w:rsidR="00B071E5" w:rsidRPr="000D3A9C">
        <w:rPr>
          <w:rFonts w:ascii="Calibri" w:hAnsi="Calibri" w:cs="Calibri"/>
        </w:rPr>
        <w:t>, zakupy, utrzymanie porządku</w:t>
      </w:r>
      <w:r w:rsidRPr="000D3A9C">
        <w:rPr>
          <w:rFonts w:ascii="Calibri" w:hAnsi="Calibri" w:cs="Calibri"/>
        </w:rPr>
        <w:t>)</w:t>
      </w:r>
      <w:r w:rsidR="0043582F" w:rsidRPr="000D3A9C">
        <w:rPr>
          <w:rFonts w:ascii="Calibri" w:hAnsi="Calibri" w:cs="Calibri"/>
        </w:rPr>
        <w:t>.</w:t>
      </w:r>
    </w:p>
    <w:p w14:paraId="7612E5E3" w14:textId="77777777" w:rsidR="00CD1509" w:rsidRPr="000D3A9C" w:rsidRDefault="00B071E5" w:rsidP="000D3A9C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Wsparcie w zakresie higieny osobistej</w:t>
      </w:r>
    </w:p>
    <w:p w14:paraId="7A60DB4B" w14:textId="6A10D80C" w:rsidR="00CD1509" w:rsidRPr="000D3A9C" w:rsidRDefault="00CD1509" w:rsidP="000D3A9C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Pomoc w zarządzaniu budżetem domowym i sprawami urzędowymi</w:t>
      </w:r>
    </w:p>
    <w:p w14:paraId="7E5696D7" w14:textId="77777777" w:rsidR="00CD1509" w:rsidRPr="000D3A9C" w:rsidRDefault="00CD1509" w:rsidP="00FE15DC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Monitorowanie stanu zdrowia</w:t>
      </w:r>
    </w:p>
    <w:p w14:paraId="036D86A7" w14:textId="1AE656D2" w:rsidR="00CD1509" w:rsidRPr="000D3A9C" w:rsidRDefault="00CD1509" w:rsidP="00FE15DC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Współpraca z personelem medycznym zgodnie z zaleceniami</w:t>
      </w:r>
    </w:p>
    <w:p w14:paraId="257DC767" w14:textId="60F4BE98" w:rsidR="00F11C40" w:rsidRPr="000D3A9C" w:rsidRDefault="00CD1509" w:rsidP="00FE15DC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Działania aktywizujące i integracyjne ukierunkowane na podtrzymanie kontaktów społecznych i przeciwdziałanie wykluczeniu dostosowane do indywidualnych potrzeb.</w:t>
      </w:r>
    </w:p>
    <w:p w14:paraId="550DC2C6" w14:textId="2E55C84F" w:rsidR="00C32D2B" w:rsidRPr="000D3A9C" w:rsidRDefault="00C32D2B" w:rsidP="00FE15DC">
      <w:pPr>
        <w:pStyle w:val="Akapitzlist"/>
        <w:numPr>
          <w:ilvl w:val="0"/>
          <w:numId w:val="54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Wsparcie w ramach świadczonych usług będzie dostosowane do indywidualnych potrzeb, potencjału i osobistych preferencji odbiorców usług.</w:t>
      </w:r>
    </w:p>
    <w:p w14:paraId="166BF730" w14:textId="7B3C1F70" w:rsidR="005143C2" w:rsidRDefault="005143C2" w:rsidP="00FE15DC">
      <w:pPr>
        <w:pStyle w:val="Akapitzlist"/>
        <w:numPr>
          <w:ilvl w:val="0"/>
          <w:numId w:val="54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Usługi opiekuńcze świadczone będą na terenie Gminy Popielów</w:t>
      </w:r>
      <w:r w:rsidR="00F92125">
        <w:rPr>
          <w:rFonts w:ascii="Calibri" w:hAnsi="Calibri" w:cs="Calibri"/>
        </w:rPr>
        <w:t>.</w:t>
      </w:r>
    </w:p>
    <w:p w14:paraId="242759D7" w14:textId="4C3A9A98" w:rsidR="00F92125" w:rsidRPr="00F92125" w:rsidRDefault="00F92125" w:rsidP="00F92125">
      <w:pPr>
        <w:pStyle w:val="Akapitzlist"/>
        <w:numPr>
          <w:ilvl w:val="0"/>
          <w:numId w:val="54"/>
        </w:numPr>
        <w:spacing w:line="360" w:lineRule="auto"/>
        <w:rPr>
          <w:rFonts w:ascii="Calibri" w:hAnsi="Calibri" w:cs="Calibri"/>
        </w:rPr>
      </w:pPr>
      <w:r w:rsidRPr="00F92125">
        <w:rPr>
          <w:rFonts w:ascii="Calibri" w:hAnsi="Calibri" w:cs="Calibri"/>
        </w:rPr>
        <w:t>Usługi</w:t>
      </w:r>
      <w:r>
        <w:rPr>
          <w:rFonts w:ascii="Calibri" w:hAnsi="Calibri" w:cs="Calibri"/>
        </w:rPr>
        <w:t xml:space="preserve"> opiekuńcze</w:t>
      </w:r>
      <w:r w:rsidRPr="00F92125">
        <w:rPr>
          <w:rFonts w:ascii="Calibri" w:hAnsi="Calibri" w:cs="Calibri"/>
        </w:rPr>
        <w:t xml:space="preserve"> mogą być świadczone przez 5 dni w tygodniu </w:t>
      </w:r>
      <w:r>
        <w:rPr>
          <w:rFonts w:ascii="Calibri" w:hAnsi="Calibri" w:cs="Calibri"/>
        </w:rPr>
        <w:t xml:space="preserve">od </w:t>
      </w:r>
      <w:r w:rsidRPr="00F92125">
        <w:rPr>
          <w:rFonts w:ascii="Calibri" w:hAnsi="Calibri" w:cs="Calibri"/>
        </w:rPr>
        <w:t>poniedziałk</w:t>
      </w:r>
      <w:r>
        <w:rPr>
          <w:rFonts w:ascii="Calibri" w:hAnsi="Calibri" w:cs="Calibri"/>
        </w:rPr>
        <w:t>u</w:t>
      </w:r>
      <w:r w:rsidRPr="00F921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 piątku w godzinach 7.30-15.30.</w:t>
      </w:r>
    </w:p>
    <w:p w14:paraId="19EBF9DE" w14:textId="77777777" w:rsidR="005143C2" w:rsidRPr="000D3A9C" w:rsidRDefault="005143C2" w:rsidP="000D3A9C">
      <w:pPr>
        <w:pStyle w:val="Akapitzlist"/>
        <w:spacing w:line="360" w:lineRule="auto"/>
        <w:rPr>
          <w:rFonts w:ascii="Calibri" w:hAnsi="Calibri" w:cs="Calibri"/>
        </w:rPr>
      </w:pPr>
    </w:p>
    <w:p w14:paraId="68858EFA" w14:textId="31AE1C2B" w:rsidR="00FA21FD" w:rsidRPr="000D3A9C" w:rsidRDefault="00D66063" w:rsidP="00670CA2">
      <w:pPr>
        <w:spacing w:line="360" w:lineRule="auto"/>
        <w:ind w:left="3540" w:firstLine="708"/>
        <w:rPr>
          <w:rFonts w:ascii="Calibri" w:hAnsi="Calibri" w:cs="Calibri"/>
          <w:b/>
          <w:bCs/>
          <w:kern w:val="0"/>
          <w14:ligatures w14:val="none"/>
        </w:rPr>
      </w:pPr>
      <w:r w:rsidRPr="000D3A9C">
        <w:rPr>
          <w:rFonts w:ascii="Calibri" w:hAnsi="Calibri" w:cs="Calibri"/>
          <w:b/>
          <w:bCs/>
          <w:kern w:val="0"/>
          <w14:ligatures w14:val="none"/>
        </w:rPr>
        <w:t xml:space="preserve">§ </w:t>
      </w:r>
      <w:r w:rsidR="0001026C">
        <w:rPr>
          <w:rFonts w:ascii="Calibri" w:hAnsi="Calibri" w:cs="Calibri"/>
          <w:b/>
          <w:bCs/>
          <w:kern w:val="0"/>
          <w14:ligatures w14:val="none"/>
        </w:rPr>
        <w:t>4</w:t>
      </w:r>
    </w:p>
    <w:p w14:paraId="3DF0B704" w14:textId="24ABF68D" w:rsidR="00D66063" w:rsidRPr="000D3A9C" w:rsidRDefault="00FA21FD" w:rsidP="00FE15DC">
      <w:pPr>
        <w:spacing w:line="360" w:lineRule="auto"/>
        <w:jc w:val="center"/>
        <w:rPr>
          <w:rFonts w:ascii="Calibri" w:hAnsi="Calibri" w:cs="Calibri"/>
          <w:b/>
          <w:bCs/>
          <w:kern w:val="0"/>
          <w14:ligatures w14:val="none"/>
        </w:rPr>
      </w:pPr>
      <w:r w:rsidRPr="000D3A9C">
        <w:rPr>
          <w:rFonts w:ascii="Calibri" w:hAnsi="Calibri" w:cs="Calibri"/>
          <w:b/>
          <w:bCs/>
          <w:kern w:val="0"/>
          <w14:ligatures w14:val="none"/>
        </w:rPr>
        <w:t>Kryteria udziału w projekcie</w:t>
      </w:r>
    </w:p>
    <w:p w14:paraId="77510820" w14:textId="77777777" w:rsidR="00FE15DC" w:rsidRDefault="00477A13" w:rsidP="00FE15DC">
      <w:pPr>
        <w:pStyle w:val="Akapitzlist"/>
        <w:numPr>
          <w:ilvl w:val="0"/>
          <w:numId w:val="55"/>
        </w:numPr>
        <w:spacing w:line="360" w:lineRule="auto"/>
        <w:rPr>
          <w:rFonts w:ascii="Calibri" w:hAnsi="Calibri" w:cs="Calibri"/>
          <w:kern w:val="0"/>
          <w14:ligatures w14:val="none"/>
        </w:rPr>
      </w:pPr>
      <w:r w:rsidRPr="00FE15DC">
        <w:rPr>
          <w:rFonts w:ascii="Calibri" w:hAnsi="Calibri" w:cs="Calibri"/>
          <w:kern w:val="0"/>
          <w14:ligatures w14:val="none"/>
        </w:rPr>
        <w:t>Kryteria wyboru uczestników do projektu:</w:t>
      </w:r>
    </w:p>
    <w:p w14:paraId="11C88C53" w14:textId="222E3085" w:rsidR="00FE15DC" w:rsidRPr="00FE15DC" w:rsidRDefault="00477A13" w:rsidP="00FE15DC">
      <w:pPr>
        <w:pStyle w:val="Akapitzlist"/>
        <w:numPr>
          <w:ilvl w:val="1"/>
          <w:numId w:val="57"/>
        </w:numPr>
        <w:spacing w:line="360" w:lineRule="auto"/>
        <w:rPr>
          <w:rFonts w:ascii="Calibri" w:hAnsi="Calibri" w:cs="Calibri"/>
          <w:kern w:val="0"/>
          <w14:ligatures w14:val="none"/>
        </w:rPr>
      </w:pPr>
      <w:r w:rsidRPr="00FE15DC">
        <w:rPr>
          <w:rFonts w:ascii="Calibri" w:hAnsi="Calibri" w:cs="Calibri"/>
          <w:kern w:val="0"/>
          <w14:ligatures w14:val="none"/>
        </w:rPr>
        <w:t>Obligatoryjne (nie spełnienie kryterium powoduje odrzucenie kandydata):</w:t>
      </w:r>
    </w:p>
    <w:p w14:paraId="2C4CBC36" w14:textId="3E05B3C9" w:rsidR="00CD1509" w:rsidRPr="00FE15DC" w:rsidRDefault="00477A13" w:rsidP="00FE15DC">
      <w:pPr>
        <w:pStyle w:val="Akapitzlist"/>
        <w:numPr>
          <w:ilvl w:val="0"/>
          <w:numId w:val="58"/>
        </w:numPr>
        <w:spacing w:line="360" w:lineRule="auto"/>
        <w:rPr>
          <w:rFonts w:ascii="Calibri" w:hAnsi="Calibri" w:cs="Calibri"/>
          <w:kern w:val="0"/>
          <w14:ligatures w14:val="none"/>
        </w:rPr>
      </w:pPr>
      <w:r w:rsidRPr="00FE15DC">
        <w:rPr>
          <w:rFonts w:ascii="Calibri" w:hAnsi="Calibri" w:cs="Calibri"/>
          <w:kern w:val="0"/>
          <w14:ligatures w14:val="none"/>
        </w:rPr>
        <w:t>Osob</w:t>
      </w:r>
      <w:r w:rsidR="0001026C">
        <w:rPr>
          <w:rFonts w:ascii="Calibri" w:hAnsi="Calibri" w:cs="Calibri"/>
          <w:kern w:val="0"/>
          <w14:ligatures w14:val="none"/>
        </w:rPr>
        <w:t>y</w:t>
      </w:r>
      <w:r w:rsidRPr="00FE15DC">
        <w:rPr>
          <w:rFonts w:ascii="Calibri" w:hAnsi="Calibri" w:cs="Calibri"/>
          <w:kern w:val="0"/>
          <w14:ligatures w14:val="none"/>
        </w:rPr>
        <w:t xml:space="preserve">  fizyczn</w:t>
      </w:r>
      <w:r w:rsidR="0001026C">
        <w:rPr>
          <w:rFonts w:ascii="Calibri" w:hAnsi="Calibri" w:cs="Calibri"/>
          <w:kern w:val="0"/>
          <w14:ligatures w14:val="none"/>
        </w:rPr>
        <w:t>e</w:t>
      </w:r>
      <w:r w:rsidRPr="00FE15DC">
        <w:rPr>
          <w:rFonts w:ascii="Calibri" w:hAnsi="Calibri" w:cs="Calibri"/>
          <w:kern w:val="0"/>
          <w14:ligatures w14:val="none"/>
        </w:rPr>
        <w:t xml:space="preserve"> mieszkająca w rozumieniu K. Cywilnego i/lub pracując</w:t>
      </w:r>
      <w:r w:rsidR="0001026C">
        <w:rPr>
          <w:rFonts w:ascii="Calibri" w:hAnsi="Calibri" w:cs="Calibri"/>
          <w:kern w:val="0"/>
          <w14:ligatures w14:val="none"/>
        </w:rPr>
        <w:t>e</w:t>
      </w:r>
      <w:r w:rsidRPr="00FE15DC">
        <w:rPr>
          <w:rFonts w:ascii="Calibri" w:hAnsi="Calibri" w:cs="Calibri"/>
          <w:kern w:val="0"/>
          <w14:ligatures w14:val="none"/>
        </w:rPr>
        <w:t xml:space="preserve"> i/lub ucząc</w:t>
      </w:r>
      <w:r w:rsidR="0001026C">
        <w:rPr>
          <w:rFonts w:ascii="Calibri" w:hAnsi="Calibri" w:cs="Calibri"/>
          <w:kern w:val="0"/>
          <w14:ligatures w14:val="none"/>
        </w:rPr>
        <w:t>e</w:t>
      </w:r>
      <w:r w:rsidRPr="00FE15DC">
        <w:rPr>
          <w:rFonts w:ascii="Calibri" w:hAnsi="Calibri" w:cs="Calibri"/>
          <w:kern w:val="0"/>
          <w14:ligatures w14:val="none"/>
        </w:rPr>
        <w:t xml:space="preserve"> się na terenie woj. Opolskiego</w:t>
      </w:r>
      <w:r w:rsidR="0043582F" w:rsidRPr="00FE15DC">
        <w:rPr>
          <w:rFonts w:ascii="Calibri" w:hAnsi="Calibri" w:cs="Calibri"/>
          <w:kern w:val="0"/>
          <w14:ligatures w14:val="none"/>
        </w:rPr>
        <w:t xml:space="preserve"> tj. Gmin</w:t>
      </w:r>
      <w:r w:rsidR="0001026C">
        <w:rPr>
          <w:rFonts w:ascii="Calibri" w:hAnsi="Calibri" w:cs="Calibri"/>
          <w:kern w:val="0"/>
          <w14:ligatures w14:val="none"/>
        </w:rPr>
        <w:t>y</w:t>
      </w:r>
      <w:r w:rsidR="0043582F" w:rsidRPr="00FE15DC">
        <w:rPr>
          <w:rFonts w:ascii="Calibri" w:hAnsi="Calibri" w:cs="Calibri"/>
          <w:kern w:val="0"/>
          <w14:ligatures w14:val="none"/>
        </w:rPr>
        <w:t xml:space="preserve"> Popielów. </w:t>
      </w:r>
      <w:r w:rsidRPr="00FE15DC">
        <w:rPr>
          <w:rFonts w:ascii="Calibri" w:hAnsi="Calibri" w:cs="Calibri"/>
          <w:kern w:val="0"/>
          <w14:ligatures w14:val="none"/>
        </w:rPr>
        <w:t>Weryfikowane</w:t>
      </w:r>
      <w:r w:rsidR="00CD1509" w:rsidRPr="00FE15DC">
        <w:rPr>
          <w:rFonts w:ascii="Calibri" w:hAnsi="Calibri" w:cs="Calibri"/>
          <w:kern w:val="0"/>
          <w14:ligatures w14:val="none"/>
        </w:rPr>
        <w:t xml:space="preserve"> </w:t>
      </w:r>
      <w:r w:rsidRPr="00FE15DC">
        <w:rPr>
          <w:rFonts w:ascii="Calibri" w:hAnsi="Calibri" w:cs="Calibri"/>
          <w:kern w:val="0"/>
          <w14:ligatures w14:val="none"/>
        </w:rPr>
        <w:t xml:space="preserve"> na podstawie wywiadu środowiskowego</w:t>
      </w:r>
      <w:r w:rsidR="0001026C">
        <w:rPr>
          <w:rFonts w:ascii="Calibri" w:hAnsi="Calibri" w:cs="Calibri"/>
          <w:kern w:val="0"/>
          <w14:ligatures w14:val="none"/>
        </w:rPr>
        <w:t xml:space="preserve"> </w:t>
      </w:r>
      <w:r w:rsidR="00CD1509" w:rsidRPr="00FE15DC">
        <w:rPr>
          <w:rFonts w:ascii="Calibri" w:hAnsi="Calibri" w:cs="Calibri"/>
          <w:kern w:val="0"/>
          <w14:ligatures w14:val="none"/>
        </w:rPr>
        <w:t xml:space="preserve">(potwierdzone dokumentem) </w:t>
      </w:r>
    </w:p>
    <w:p w14:paraId="743E3EBC" w14:textId="77777777" w:rsidR="008F79BB" w:rsidRPr="000D3A9C" w:rsidRDefault="008F79BB" w:rsidP="00FE15DC">
      <w:pPr>
        <w:pStyle w:val="Akapitzlist"/>
        <w:numPr>
          <w:ilvl w:val="0"/>
          <w:numId w:val="58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 xml:space="preserve">Osoby potrzebującą wsparcia w codziennym funkcjonowaniu (w tym z powodu wieku, stanu zdrowia, niepełnosprawności): osoba, która ze względu na stan zdrowia lub niepełnosprawność wymaga opieki lub wsparcia w związku z niemożnością samodzielnego wykonywania co </w:t>
      </w:r>
      <w:r w:rsidRPr="000D3A9C">
        <w:rPr>
          <w:rFonts w:ascii="Calibri" w:hAnsi="Calibri" w:cs="Calibri"/>
        </w:rPr>
        <w:lastRenderedPageBreak/>
        <w:t>najmniej jednej z podstawowych czynności dnia codziennego – weryfikowane na podstawie wywiadu.</w:t>
      </w:r>
    </w:p>
    <w:p w14:paraId="0C8369C7" w14:textId="5751C900" w:rsidR="008F79BB" w:rsidRPr="000D3A9C" w:rsidRDefault="008F79BB" w:rsidP="00FE15DC">
      <w:pPr>
        <w:pStyle w:val="Akapitzlist"/>
        <w:numPr>
          <w:ilvl w:val="0"/>
          <w:numId w:val="58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Osob</w:t>
      </w:r>
      <w:r w:rsidR="00FE15DC">
        <w:rPr>
          <w:rFonts w:ascii="Calibri" w:hAnsi="Calibri" w:cs="Calibri"/>
        </w:rPr>
        <w:t>y</w:t>
      </w:r>
      <w:r w:rsidRPr="000D3A9C">
        <w:rPr>
          <w:rFonts w:ascii="Calibri" w:hAnsi="Calibri" w:cs="Calibri"/>
        </w:rPr>
        <w:t xml:space="preserve"> potrzebując</w:t>
      </w:r>
      <w:r w:rsidR="00FE15DC">
        <w:rPr>
          <w:rFonts w:ascii="Calibri" w:hAnsi="Calibri" w:cs="Calibri"/>
        </w:rPr>
        <w:t>e</w:t>
      </w:r>
      <w:r w:rsidRPr="000D3A9C">
        <w:rPr>
          <w:rFonts w:ascii="Calibri" w:hAnsi="Calibri" w:cs="Calibri"/>
        </w:rPr>
        <w:t xml:space="preserve"> wsparcia w codziennym w funkcjonowaniu, które otrzymały od 0 do 80 punktów według skali Barthel – weryfikowane na podstawie dołączonego formularza ze skalą Barthel wypełnionego przez lekarza lub pielęgniarkę środowiskową.</w:t>
      </w:r>
    </w:p>
    <w:p w14:paraId="650AEB86" w14:textId="77777777" w:rsidR="008F79BB" w:rsidRPr="000D3A9C" w:rsidRDefault="008F79BB" w:rsidP="000D3A9C">
      <w:pPr>
        <w:pStyle w:val="Akapitzlist"/>
        <w:spacing w:line="360" w:lineRule="auto"/>
        <w:rPr>
          <w:rFonts w:ascii="Calibri" w:hAnsi="Calibri" w:cs="Calibri"/>
        </w:rPr>
      </w:pPr>
    </w:p>
    <w:p w14:paraId="3C64951E" w14:textId="7BCF09F8" w:rsidR="008F79BB" w:rsidRPr="000D3A9C" w:rsidRDefault="008F79BB" w:rsidP="000D3A9C">
      <w:pPr>
        <w:pStyle w:val="Akapitzlist"/>
        <w:spacing w:line="360" w:lineRule="auto"/>
        <w:rPr>
          <w:rFonts w:ascii="Calibri" w:hAnsi="Calibri" w:cs="Calibri"/>
        </w:rPr>
      </w:pPr>
    </w:p>
    <w:p w14:paraId="387AE708" w14:textId="22FADE87" w:rsidR="008F79BB" w:rsidRPr="000D3A9C" w:rsidRDefault="00FE15DC" w:rsidP="000D3A9C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1.2. </w:t>
      </w:r>
      <w:r w:rsidR="008F79BB" w:rsidRPr="000D3A9C">
        <w:rPr>
          <w:rFonts w:ascii="Calibri" w:hAnsi="Calibri" w:cs="Calibri"/>
        </w:rPr>
        <w:t>Ponadto przy rekrutacji do Projektu będą brane pod uwagę kryteria premiujące – fakultatywne</w:t>
      </w:r>
    </w:p>
    <w:p w14:paraId="160CCBBD" w14:textId="23F6E2AC" w:rsidR="008F79BB" w:rsidRPr="000D3A9C" w:rsidRDefault="008F79BB" w:rsidP="000D3A9C">
      <w:pPr>
        <w:pStyle w:val="Akapitzlist"/>
        <w:spacing w:line="360" w:lineRule="auto"/>
        <w:rPr>
          <w:rFonts w:ascii="Calibri" w:hAnsi="Calibri" w:cs="Calibri"/>
        </w:rPr>
      </w:pPr>
    </w:p>
    <w:p w14:paraId="37FC4DBF" w14:textId="36048420" w:rsidR="008F79BB" w:rsidRPr="0001026C" w:rsidRDefault="008F79BB" w:rsidP="0001026C">
      <w:pPr>
        <w:pStyle w:val="Akapitzlist"/>
        <w:numPr>
          <w:ilvl w:val="0"/>
          <w:numId w:val="61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Osoby i rodziny zagrożone ubóstwem lub wykluczeniem społ</w:t>
      </w:r>
      <w:r w:rsidR="0001026C">
        <w:rPr>
          <w:rFonts w:ascii="Calibri" w:hAnsi="Calibri" w:cs="Calibri"/>
        </w:rPr>
        <w:t>: z</w:t>
      </w:r>
      <w:r w:rsidRPr="0001026C">
        <w:rPr>
          <w:rFonts w:ascii="Calibri" w:hAnsi="Calibri" w:cs="Calibri"/>
        </w:rPr>
        <w:t>godnie z wytycznymi dotyczącymi realizacji projektów z udziałem środków EFS plus w regionalnych programach na lata 2021-2027 i dokumentami projektowymi:</w:t>
      </w:r>
      <w:r w:rsidR="0001026C">
        <w:rPr>
          <w:rFonts w:ascii="Calibri" w:hAnsi="Calibri" w:cs="Calibri"/>
        </w:rPr>
        <w:t xml:space="preserve"> </w:t>
      </w:r>
      <w:r w:rsidRPr="0001026C">
        <w:rPr>
          <w:rFonts w:ascii="Calibri" w:hAnsi="Calibri" w:cs="Calibri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tej ustawy,</w:t>
      </w:r>
    </w:p>
    <w:p w14:paraId="4C4AA10C" w14:textId="05F2D41F" w:rsidR="008F79BB" w:rsidRPr="000D3A9C" w:rsidRDefault="008F79BB" w:rsidP="00FE15DC">
      <w:pPr>
        <w:pStyle w:val="Akapitzlist"/>
        <w:numPr>
          <w:ilvl w:val="0"/>
          <w:numId w:val="59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osob</w:t>
      </w:r>
      <w:r w:rsidR="0001026C">
        <w:rPr>
          <w:rFonts w:ascii="Calibri" w:hAnsi="Calibri" w:cs="Calibri"/>
        </w:rPr>
        <w:t>y</w:t>
      </w:r>
      <w:r w:rsidRPr="000D3A9C">
        <w:rPr>
          <w:rFonts w:ascii="Calibri" w:hAnsi="Calibri" w:cs="Calibri"/>
        </w:rPr>
        <w:t xml:space="preserve"> bezdomn</w:t>
      </w:r>
      <w:r w:rsidR="0001026C">
        <w:rPr>
          <w:rFonts w:ascii="Calibri" w:hAnsi="Calibri" w:cs="Calibri"/>
        </w:rPr>
        <w:t>e</w:t>
      </w:r>
      <w:r w:rsidRPr="000D3A9C">
        <w:rPr>
          <w:rFonts w:ascii="Calibri" w:hAnsi="Calibri" w:cs="Calibri"/>
        </w:rPr>
        <w:t xml:space="preserve"> lub dotknięt</w:t>
      </w:r>
      <w:r w:rsidR="0001026C">
        <w:rPr>
          <w:rFonts w:ascii="Calibri" w:hAnsi="Calibri" w:cs="Calibri"/>
        </w:rPr>
        <w:t>e</w:t>
      </w:r>
      <w:r w:rsidRPr="000D3A9C">
        <w:rPr>
          <w:rFonts w:ascii="Calibri" w:hAnsi="Calibri" w:cs="Calibri"/>
        </w:rPr>
        <w:t xml:space="preserve"> wykluczeniem z dostępu do mieszkań,</w:t>
      </w:r>
    </w:p>
    <w:p w14:paraId="39A896E6" w14:textId="7FDBF4FE" w:rsidR="008F79BB" w:rsidRPr="000D3A9C" w:rsidRDefault="0001026C" w:rsidP="00FE15DC">
      <w:pPr>
        <w:pStyle w:val="Akapitzlist"/>
        <w:numPr>
          <w:ilvl w:val="0"/>
          <w:numId w:val="59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osoby </w:t>
      </w:r>
      <w:r w:rsidR="008F79BB" w:rsidRPr="000D3A9C">
        <w:rPr>
          <w:rFonts w:ascii="Calibri" w:hAnsi="Calibri" w:cs="Calibri"/>
        </w:rPr>
        <w:t>uzależnion</w:t>
      </w:r>
      <w:r>
        <w:rPr>
          <w:rFonts w:ascii="Calibri" w:hAnsi="Calibri" w:cs="Calibri"/>
        </w:rPr>
        <w:t>e</w:t>
      </w:r>
      <w:r w:rsidR="008F79BB" w:rsidRPr="000D3A9C">
        <w:rPr>
          <w:rFonts w:ascii="Calibri" w:hAnsi="Calibri" w:cs="Calibri"/>
        </w:rPr>
        <w:t xml:space="preserve"> od alkoholu lub narkotyków lub innych środków odurzających,</w:t>
      </w:r>
    </w:p>
    <w:p w14:paraId="27B04464" w14:textId="4F8339B1" w:rsidR="008F79BB" w:rsidRPr="000D3A9C" w:rsidRDefault="008F79BB" w:rsidP="00FE15DC">
      <w:pPr>
        <w:pStyle w:val="Akapitzlist"/>
        <w:numPr>
          <w:ilvl w:val="0"/>
          <w:numId w:val="59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os</w:t>
      </w:r>
      <w:r w:rsidR="0001026C">
        <w:rPr>
          <w:rFonts w:ascii="Calibri" w:hAnsi="Calibri" w:cs="Calibri"/>
        </w:rPr>
        <w:t>oby</w:t>
      </w:r>
      <w:r w:rsidRPr="000D3A9C">
        <w:rPr>
          <w:rFonts w:ascii="Calibri" w:hAnsi="Calibri" w:cs="Calibri"/>
        </w:rPr>
        <w:t xml:space="preserve"> z zaburzeniami psychicznymi, w rozumieniu przepisów o ochronie zdrowia psychicznego,</w:t>
      </w:r>
    </w:p>
    <w:p w14:paraId="1AC7653D" w14:textId="4CD480CF" w:rsidR="008F79BB" w:rsidRPr="000D3A9C" w:rsidRDefault="008F79BB" w:rsidP="0001026C">
      <w:pPr>
        <w:pStyle w:val="Akapitzlist"/>
        <w:numPr>
          <w:ilvl w:val="0"/>
          <w:numId w:val="59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osob</w:t>
      </w:r>
      <w:r w:rsidR="0001026C">
        <w:rPr>
          <w:rFonts w:ascii="Calibri" w:hAnsi="Calibri" w:cs="Calibri"/>
        </w:rPr>
        <w:t>y</w:t>
      </w:r>
      <w:r w:rsidRPr="000D3A9C">
        <w:rPr>
          <w:rFonts w:ascii="Calibri" w:hAnsi="Calibri" w:cs="Calibri"/>
        </w:rPr>
        <w:t xml:space="preserve"> biern</w:t>
      </w:r>
      <w:r w:rsidR="0001026C">
        <w:rPr>
          <w:rFonts w:ascii="Calibri" w:hAnsi="Calibri" w:cs="Calibri"/>
        </w:rPr>
        <w:t>e</w:t>
      </w:r>
      <w:r w:rsidRPr="000D3A9C">
        <w:rPr>
          <w:rFonts w:ascii="Calibri" w:hAnsi="Calibri" w:cs="Calibri"/>
        </w:rPr>
        <w:t xml:space="preserve"> zawodowo,</w:t>
      </w:r>
    </w:p>
    <w:p w14:paraId="328046DE" w14:textId="77777777" w:rsidR="0001026C" w:rsidRDefault="0001026C" w:rsidP="0001026C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osoby </w:t>
      </w:r>
      <w:r w:rsidR="008F79BB" w:rsidRPr="000D3A9C">
        <w:rPr>
          <w:rFonts w:ascii="Calibri" w:hAnsi="Calibri" w:cs="Calibri"/>
        </w:rPr>
        <w:t>zwalnian</w:t>
      </w:r>
      <w:r>
        <w:rPr>
          <w:rFonts w:ascii="Calibri" w:hAnsi="Calibri" w:cs="Calibri"/>
        </w:rPr>
        <w:t>e</w:t>
      </w:r>
      <w:r w:rsidR="008F79BB" w:rsidRPr="000D3A9C">
        <w:rPr>
          <w:rFonts w:ascii="Calibri" w:hAnsi="Calibri" w:cs="Calibri"/>
        </w:rPr>
        <w:t xml:space="preserve"> z zakładów karnych, mając</w:t>
      </w:r>
      <w:r>
        <w:rPr>
          <w:rFonts w:ascii="Calibri" w:hAnsi="Calibri" w:cs="Calibri"/>
        </w:rPr>
        <w:t>e</w:t>
      </w:r>
      <w:r w:rsidR="008F79BB" w:rsidRPr="000D3A9C">
        <w:rPr>
          <w:rFonts w:ascii="Calibri" w:hAnsi="Calibri" w:cs="Calibri"/>
        </w:rPr>
        <w:t xml:space="preserve"> trudności w integracji ze środowiskiem, w rozumieniu przepisów o pomocy społecznej,</w:t>
      </w:r>
    </w:p>
    <w:p w14:paraId="4B977A2F" w14:textId="6D97EA55" w:rsidR="008F79BB" w:rsidRPr="0001026C" w:rsidRDefault="008F79BB" w:rsidP="0001026C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 w:rsidRPr="0001026C">
        <w:rPr>
          <w:rFonts w:ascii="Calibri" w:hAnsi="Calibri" w:cs="Calibri"/>
        </w:rPr>
        <w:t>osob</w:t>
      </w:r>
      <w:r w:rsidR="0001026C">
        <w:rPr>
          <w:rFonts w:ascii="Calibri" w:hAnsi="Calibri" w:cs="Calibri"/>
        </w:rPr>
        <w:t>y</w:t>
      </w:r>
      <w:r w:rsidRPr="0001026C">
        <w:rPr>
          <w:rFonts w:ascii="Calibri" w:hAnsi="Calibri" w:cs="Calibri"/>
        </w:rPr>
        <w:t xml:space="preserve"> niepełnosprawn</w:t>
      </w:r>
      <w:r w:rsidR="0001026C">
        <w:rPr>
          <w:rFonts w:ascii="Calibri" w:hAnsi="Calibri" w:cs="Calibri"/>
        </w:rPr>
        <w:t>e</w:t>
      </w:r>
      <w:r w:rsidRPr="0001026C">
        <w:rPr>
          <w:rFonts w:ascii="Calibri" w:hAnsi="Calibri" w:cs="Calibri"/>
        </w:rPr>
        <w:t>.</w:t>
      </w:r>
    </w:p>
    <w:p w14:paraId="1BA6F0A5" w14:textId="0F18DF09" w:rsidR="008F79BB" w:rsidRPr="00FE15DC" w:rsidRDefault="0001026C" w:rsidP="00FE15DC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8F79BB" w:rsidRPr="000D3A9C">
        <w:rPr>
          <w:rFonts w:ascii="Calibri" w:hAnsi="Calibri" w:cs="Calibri"/>
        </w:rPr>
        <w:t>soby niesamodzielne, których dochód nie przekracza 235% właściwego kryterium dochodowego na osobę samotnie gospodarującą lub na osobę w rodzinie, o którym mowa w ust. z dnia 12 marca 2004 r. o pomocy społecznej.</w:t>
      </w:r>
    </w:p>
    <w:p w14:paraId="6E6AB70A" w14:textId="4FDEB14D" w:rsidR="008F79BB" w:rsidRPr="000D3A9C" w:rsidRDefault="0001026C" w:rsidP="00FE15DC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Osoby s</w:t>
      </w:r>
      <w:r w:rsidR="008F79BB" w:rsidRPr="000D3A9C">
        <w:rPr>
          <w:rFonts w:ascii="Calibri" w:hAnsi="Calibri" w:cs="Calibri"/>
        </w:rPr>
        <w:t>pełniające co najmniej 2 przesłanki z art.</w:t>
      </w:r>
      <w:r>
        <w:rPr>
          <w:rFonts w:ascii="Calibri" w:hAnsi="Calibri" w:cs="Calibri"/>
        </w:rPr>
        <w:t xml:space="preserve"> </w:t>
      </w:r>
      <w:r w:rsidR="008F79BB" w:rsidRPr="000D3A9C">
        <w:rPr>
          <w:rFonts w:ascii="Calibri" w:hAnsi="Calibri" w:cs="Calibri"/>
        </w:rPr>
        <w:t xml:space="preserve">7 ustawy o pomocy społecznej tj. ubóstwo, sieroctwo, bezdomność, bezrobocie; niepełnosprawność, długotrwała lub ciężka choroba, przemoc domowa, potrzeba ochrony ofiar handlu ludźmi, potrzeba </w:t>
      </w:r>
      <w:r w:rsidR="008F79BB" w:rsidRPr="000D3A9C">
        <w:rPr>
          <w:rFonts w:ascii="Calibri" w:hAnsi="Calibri" w:cs="Calibri"/>
        </w:rPr>
        <w:lastRenderedPageBreak/>
        <w:t xml:space="preserve">ochrony macierzyństwa lub wielodzietności, bezradność w sprawach opiekuńczo-wychowawczych i prowadzenia gospodarstwa domowego, zwłaszcza w rodzinach niepełnych lub wielodzietnych, trudność w integracji cudzoziemców, którzy uzyskali </w:t>
      </w:r>
      <w:r>
        <w:rPr>
          <w:rFonts w:ascii="Calibri" w:hAnsi="Calibri" w:cs="Calibri"/>
        </w:rPr>
        <w:br/>
      </w:r>
      <w:r w:rsidR="008F79BB" w:rsidRPr="000D3A9C">
        <w:rPr>
          <w:rFonts w:ascii="Calibri" w:hAnsi="Calibri" w:cs="Calibri"/>
        </w:rPr>
        <w:t>w Rzeczypospolitej Polskiej status uchodźcy, ochronę uzupełniającą lub zezwolenie na pobyt czasowy udzielone w związku z okolicznością, o której mowa w art. 159 przesłanki obligatoryjnego udzielenia zezwolenia na pobyt czasowy w celu połączenia się z rodziną ust. 1 pkt 1 lit. c lub d ustawy z dnia 12 grudnia 2013 r. o cudzoziemcach, trudność w przystosowaniu do życia po zwolnieniu z zakładu karnego; alkoholizm lub narkomania, zdarzenia losowe i sytuacje kryzysowe, klęski żywiołowe lub ekologiczne.</w:t>
      </w:r>
    </w:p>
    <w:p w14:paraId="19A89B7F" w14:textId="77777777" w:rsidR="008F79BB" w:rsidRPr="000D3A9C" w:rsidRDefault="008F79BB" w:rsidP="00FE15DC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Osoby o znacznym lub umiarkowanym stopniu niepełnosprawności potwierdzone orzeczeniem o stopniu niepełnosprawności.</w:t>
      </w:r>
    </w:p>
    <w:p w14:paraId="7074983F" w14:textId="6760EB4F" w:rsidR="008F79BB" w:rsidRPr="000D3A9C" w:rsidRDefault="008F79BB" w:rsidP="00FE15DC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Osoby z niepełnosprawnością sprzężoną, potwierdzone dokumentem potwierdzającym niepełnosprawność sprzężoną.</w:t>
      </w:r>
    </w:p>
    <w:p w14:paraId="2D16C61A" w14:textId="77777777" w:rsidR="003B0A0B" w:rsidRPr="000D3A9C" w:rsidRDefault="008F79BB" w:rsidP="00FE15DC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Osoby korzystające z programu FEPŻ 2021-2027, potwierdzone dokumentem korzystania z programu FE PŻ.</w:t>
      </w:r>
    </w:p>
    <w:p w14:paraId="4552B77A" w14:textId="77777777" w:rsidR="003B0A0B" w:rsidRPr="000D3A9C" w:rsidRDefault="008F79BB" w:rsidP="00FE15DC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Zamieszkujące samotnie.</w:t>
      </w:r>
    </w:p>
    <w:p w14:paraId="05A74FEC" w14:textId="77777777" w:rsidR="003B0A0B" w:rsidRPr="000D3A9C" w:rsidRDefault="008F79BB" w:rsidP="00FE15DC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Osoby starsze (pow. 60 r. życia).</w:t>
      </w:r>
    </w:p>
    <w:p w14:paraId="68381A96" w14:textId="77777777" w:rsidR="003B0A0B" w:rsidRPr="000D3A9C" w:rsidRDefault="008F79BB" w:rsidP="00FE15DC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Osoby mieszkające w rozumieniu Kodeksu Cywilnego i/lub pracujące i/lub uczące się na terenie wiejskim - weryfikowane na podstawie wywiadu środowiskowego.</w:t>
      </w:r>
    </w:p>
    <w:p w14:paraId="58BC3ED1" w14:textId="49062F9D" w:rsidR="00CE7966" w:rsidRPr="000D3A9C" w:rsidRDefault="008F79BB" w:rsidP="0001026C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Osoby fizyczne mieszkające w rozumieniu Kodeksu Cywilnego i/lub pracujące i/lub uczące się na Obszarze Strategicznej Interwencji (OSI) wskazanym w Krajowej Strategii Rozwoju Regionalnego (KSRR), tj. miast średnich tracących funkcje społeczno-gospodarcze (Brzeg, Kędzierzyn-Koźle, Kluczbork, Krapkowice, Namysłów, Nysa, Prudnik, Strzelce Opolskie) i/lub obszarów zagrożonych trwałą marginalizacją (Baborów, Branice, Cisek, Domaszowice, Gorzów Śląski, Kamiennik, Murów, Otmuchów, Paczków, Pakosławice, Pawłowiczki, Radłów, Świerczów, Wilków, Wołczyn) - weryfikowane na podstawie wywiadu środowiskowego.</w:t>
      </w:r>
    </w:p>
    <w:p w14:paraId="035BCFCB" w14:textId="60136532" w:rsidR="00477A13" w:rsidRPr="000D3A9C" w:rsidRDefault="00477A13" w:rsidP="0001026C">
      <w:pPr>
        <w:pStyle w:val="Akapitzlist"/>
        <w:numPr>
          <w:ilvl w:val="0"/>
          <w:numId w:val="55"/>
        </w:numPr>
        <w:spacing w:line="360" w:lineRule="auto"/>
        <w:rPr>
          <w:rFonts w:ascii="Calibri" w:hAnsi="Calibri" w:cs="Calibri"/>
          <w:kern w:val="0"/>
          <w14:ligatures w14:val="none"/>
        </w:rPr>
      </w:pPr>
      <w:r w:rsidRPr="000D3A9C">
        <w:rPr>
          <w:rFonts w:ascii="Calibri" w:hAnsi="Calibri" w:cs="Calibri"/>
          <w:kern w:val="0"/>
          <w14:ligatures w14:val="none"/>
        </w:rPr>
        <w:t>Kryteria premiujące będą punktowane – 1 punkt za każde z kryteriów. Kandydaci z najwyższą ilością uzyskanych punktów będą zakwalifikowani udziału w Projekcie w pierwszej kolejności.</w:t>
      </w:r>
      <w:r w:rsidR="0001026C">
        <w:rPr>
          <w:rFonts w:ascii="Calibri" w:hAnsi="Calibri" w:cs="Calibri"/>
          <w:kern w:val="0"/>
          <w14:ligatures w14:val="none"/>
        </w:rPr>
        <w:br/>
      </w:r>
      <w:r w:rsidRPr="000D3A9C">
        <w:rPr>
          <w:rFonts w:ascii="Calibri" w:hAnsi="Calibri" w:cs="Calibri"/>
          <w:kern w:val="0"/>
          <w14:ligatures w14:val="none"/>
        </w:rPr>
        <w:t xml:space="preserve"> W przypadku braku miejsc, pozostałe osoby zostaną wpisane na listę kandydatów oczekujących.</w:t>
      </w:r>
    </w:p>
    <w:p w14:paraId="5F51C27A" w14:textId="77777777" w:rsidR="003B0A0B" w:rsidRDefault="003B0A0B" w:rsidP="00FE15DC">
      <w:pPr>
        <w:spacing w:line="360" w:lineRule="auto"/>
        <w:jc w:val="center"/>
        <w:rPr>
          <w:rFonts w:ascii="Calibri" w:hAnsi="Calibri" w:cs="Calibri"/>
          <w:kern w:val="0"/>
          <w14:ligatures w14:val="none"/>
        </w:rPr>
      </w:pPr>
    </w:p>
    <w:p w14:paraId="6235B507" w14:textId="77777777" w:rsidR="00B6162B" w:rsidRDefault="00B6162B" w:rsidP="00FE15DC">
      <w:pPr>
        <w:spacing w:line="360" w:lineRule="auto"/>
        <w:jc w:val="center"/>
        <w:rPr>
          <w:rFonts w:ascii="Calibri" w:hAnsi="Calibri" w:cs="Calibri"/>
          <w:kern w:val="0"/>
          <w14:ligatures w14:val="none"/>
        </w:rPr>
      </w:pPr>
    </w:p>
    <w:p w14:paraId="1EFEBF28" w14:textId="77777777" w:rsidR="00B6162B" w:rsidRPr="000D3A9C" w:rsidRDefault="00B6162B" w:rsidP="00FE15DC">
      <w:pPr>
        <w:spacing w:line="360" w:lineRule="auto"/>
        <w:jc w:val="center"/>
        <w:rPr>
          <w:rFonts w:ascii="Calibri" w:hAnsi="Calibri" w:cs="Calibri"/>
          <w:kern w:val="0"/>
          <w14:ligatures w14:val="none"/>
        </w:rPr>
      </w:pPr>
    </w:p>
    <w:p w14:paraId="04E78FFC" w14:textId="1399AE09" w:rsidR="00FE15DC" w:rsidRDefault="003B0A0B" w:rsidP="00FE15DC">
      <w:pPr>
        <w:spacing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0D3A9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§  </w:t>
      </w:r>
      <w:r w:rsidR="0001026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5</w:t>
      </w:r>
    </w:p>
    <w:p w14:paraId="0EC279F7" w14:textId="231B3B3C" w:rsidR="003B0A0B" w:rsidRPr="000D3A9C" w:rsidRDefault="003B0A0B" w:rsidP="00FE15DC">
      <w:pPr>
        <w:spacing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0D3A9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Rozpoczęcie postępowania w sprawie przyznania usług opiekuńczych</w:t>
      </w:r>
      <w:r w:rsidR="0001026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w ramach Projektu</w:t>
      </w:r>
    </w:p>
    <w:p w14:paraId="6FA50C6B" w14:textId="77777777" w:rsidR="003B0A0B" w:rsidRPr="000D3A9C" w:rsidRDefault="003B0A0B" w:rsidP="00FE15DC">
      <w:pPr>
        <w:spacing w:line="360" w:lineRule="auto"/>
        <w:jc w:val="center"/>
        <w:rPr>
          <w:rFonts w:ascii="Calibri" w:hAnsi="Calibri" w:cs="Calibri"/>
          <w:kern w:val="0"/>
          <w14:ligatures w14:val="none"/>
        </w:rPr>
      </w:pPr>
    </w:p>
    <w:p w14:paraId="629A231D" w14:textId="77777777" w:rsidR="0001026C" w:rsidRDefault="003B0A0B" w:rsidP="000D3A9C">
      <w:pPr>
        <w:pStyle w:val="Akapitzlist"/>
        <w:numPr>
          <w:ilvl w:val="0"/>
          <w:numId w:val="62"/>
        </w:numPr>
        <w:spacing w:line="360" w:lineRule="auto"/>
        <w:rPr>
          <w:rFonts w:ascii="Calibri" w:hAnsi="Calibri" w:cs="Calibri"/>
        </w:rPr>
      </w:pPr>
      <w:r w:rsidRPr="0001026C">
        <w:rPr>
          <w:rFonts w:ascii="Calibri" w:hAnsi="Calibri" w:cs="Calibri"/>
        </w:rPr>
        <w:t xml:space="preserve"> Rekrutacja do projektu </w:t>
      </w:r>
      <w:r w:rsidR="0001026C">
        <w:rPr>
          <w:rFonts w:ascii="Calibri" w:hAnsi="Calibri" w:cs="Calibri"/>
        </w:rPr>
        <w:t xml:space="preserve">będzie </w:t>
      </w:r>
      <w:r w:rsidRPr="0001026C">
        <w:rPr>
          <w:rFonts w:ascii="Calibri" w:hAnsi="Calibri" w:cs="Calibri"/>
        </w:rPr>
        <w:t>przeprowadzona w sposób ciągły. Realizator zastrzega sobie prawo zakończenia naboru w momencie zrekrutowania zakład</w:t>
      </w:r>
      <w:r w:rsidR="00C15338" w:rsidRPr="0001026C">
        <w:rPr>
          <w:rFonts w:ascii="Calibri" w:hAnsi="Calibri" w:cs="Calibri"/>
        </w:rPr>
        <w:t>a</w:t>
      </w:r>
      <w:r w:rsidRPr="0001026C">
        <w:rPr>
          <w:rFonts w:ascii="Calibri" w:hAnsi="Calibri" w:cs="Calibri"/>
        </w:rPr>
        <w:t xml:space="preserve">nej liczby uczestników do projektu oraz </w:t>
      </w:r>
      <w:r w:rsidR="005304E0" w:rsidRPr="0001026C">
        <w:rPr>
          <w:rFonts w:ascii="Calibri" w:hAnsi="Calibri" w:cs="Calibri"/>
        </w:rPr>
        <w:t xml:space="preserve"> </w:t>
      </w:r>
      <w:r w:rsidRPr="0001026C">
        <w:rPr>
          <w:rFonts w:ascii="Calibri" w:hAnsi="Calibri" w:cs="Calibri"/>
        </w:rPr>
        <w:t>w uzasadnionych przypadkach jego ponownego wznowienia np. w przypadku zwolnienia  się miejsc.</w:t>
      </w:r>
    </w:p>
    <w:p w14:paraId="51E44354" w14:textId="77777777" w:rsidR="002C2C23" w:rsidRDefault="003B0A0B" w:rsidP="000D3A9C">
      <w:pPr>
        <w:pStyle w:val="Akapitzlist"/>
        <w:numPr>
          <w:ilvl w:val="0"/>
          <w:numId w:val="62"/>
        </w:numPr>
        <w:spacing w:line="360" w:lineRule="auto"/>
        <w:rPr>
          <w:rFonts w:ascii="Calibri" w:hAnsi="Calibri" w:cs="Calibri"/>
        </w:rPr>
      </w:pPr>
      <w:r w:rsidRPr="0001026C">
        <w:rPr>
          <w:rFonts w:ascii="Calibri" w:hAnsi="Calibri" w:cs="Calibri"/>
        </w:rPr>
        <w:t>Wzory dokumentów rekrutacyjnych dostępne będą na stronie internetowej</w:t>
      </w:r>
      <w:r w:rsidR="002C2C23">
        <w:rPr>
          <w:rFonts w:ascii="Calibri" w:hAnsi="Calibri" w:cs="Calibri"/>
        </w:rPr>
        <w:t xml:space="preserve">: </w:t>
      </w:r>
      <w:r w:rsidRPr="0001026C">
        <w:rPr>
          <w:rFonts w:ascii="Calibri" w:hAnsi="Calibri" w:cs="Calibri"/>
        </w:rPr>
        <w:t>https://www.gopspopielow.pl/ oraz w Gminnym Ośrodku Pomocy Społecznej w Popielowie, ul. Powstańców 12, 46-090 Popielów</w:t>
      </w:r>
    </w:p>
    <w:p w14:paraId="63F545E0" w14:textId="538685A7" w:rsidR="002C2C23" w:rsidRDefault="005304E0" w:rsidP="000D3A9C">
      <w:pPr>
        <w:pStyle w:val="Akapitzlist"/>
        <w:numPr>
          <w:ilvl w:val="0"/>
          <w:numId w:val="62"/>
        </w:numPr>
        <w:spacing w:line="360" w:lineRule="auto"/>
        <w:rPr>
          <w:rFonts w:ascii="Calibri" w:hAnsi="Calibri" w:cs="Calibri"/>
        </w:rPr>
      </w:pPr>
      <w:r w:rsidRPr="002C2C23">
        <w:rPr>
          <w:rFonts w:ascii="Calibri" w:hAnsi="Calibri" w:cs="Calibri"/>
        </w:rPr>
        <w:t xml:space="preserve"> </w:t>
      </w:r>
      <w:r w:rsidR="003B0A0B" w:rsidRPr="002C2C23">
        <w:rPr>
          <w:rFonts w:ascii="Calibri" w:hAnsi="Calibri" w:cs="Calibri"/>
        </w:rPr>
        <w:t xml:space="preserve">Przyjęcie dokumentów rekrutacyjnych nie jest równoznaczne z zakwalifikowaniem się </w:t>
      </w:r>
      <w:r w:rsidR="002C2C23">
        <w:rPr>
          <w:rFonts w:ascii="Calibri" w:hAnsi="Calibri" w:cs="Calibri"/>
        </w:rPr>
        <w:br/>
      </w:r>
      <w:r w:rsidR="003B0A0B" w:rsidRPr="002C2C23">
        <w:rPr>
          <w:rFonts w:ascii="Calibri" w:hAnsi="Calibri" w:cs="Calibri"/>
        </w:rPr>
        <w:t>do projektu</w:t>
      </w:r>
    </w:p>
    <w:p w14:paraId="00FA56B6" w14:textId="121C54FE" w:rsidR="003B0A0B" w:rsidRPr="002C2C23" w:rsidRDefault="005304E0" w:rsidP="000D3A9C">
      <w:pPr>
        <w:pStyle w:val="Akapitzlist"/>
        <w:numPr>
          <w:ilvl w:val="0"/>
          <w:numId w:val="62"/>
        </w:numPr>
        <w:spacing w:line="360" w:lineRule="auto"/>
        <w:rPr>
          <w:rFonts w:ascii="Calibri" w:hAnsi="Calibri" w:cs="Calibri"/>
        </w:rPr>
      </w:pPr>
      <w:r w:rsidRPr="002C2C23">
        <w:rPr>
          <w:rFonts w:ascii="Calibri" w:hAnsi="Calibri" w:cs="Calibri"/>
        </w:rPr>
        <w:t xml:space="preserve"> </w:t>
      </w:r>
      <w:r w:rsidR="003B0A0B" w:rsidRPr="002C2C23">
        <w:rPr>
          <w:rFonts w:ascii="Calibri" w:hAnsi="Calibri" w:cs="Calibri"/>
        </w:rPr>
        <w:t>Postępowanie dotyczące przyznania usług opiekuńczych rozpoczyna się:</w:t>
      </w:r>
    </w:p>
    <w:p w14:paraId="27C7529A" w14:textId="1084734F" w:rsidR="003B0A0B" w:rsidRPr="000D3A9C" w:rsidRDefault="003B0A0B" w:rsidP="000D3A9C">
      <w:p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 xml:space="preserve">1) Przyjęciem zgłoszenia przez </w:t>
      </w:r>
      <w:r w:rsidR="002C2C23">
        <w:rPr>
          <w:rFonts w:ascii="Calibri" w:hAnsi="Calibri" w:cs="Calibri"/>
        </w:rPr>
        <w:t xml:space="preserve">Gminny </w:t>
      </w:r>
      <w:r w:rsidRPr="000D3A9C">
        <w:rPr>
          <w:rFonts w:ascii="Calibri" w:hAnsi="Calibri" w:cs="Calibri"/>
        </w:rPr>
        <w:t xml:space="preserve">Ośrodek Pomocy Społecznej w </w:t>
      </w:r>
      <w:r w:rsidR="00755B15" w:rsidRPr="000D3A9C">
        <w:rPr>
          <w:rFonts w:ascii="Calibri" w:hAnsi="Calibri" w:cs="Calibri"/>
        </w:rPr>
        <w:t xml:space="preserve">Popielowie </w:t>
      </w:r>
      <w:r w:rsidRPr="000D3A9C">
        <w:rPr>
          <w:rFonts w:ascii="Calibri" w:hAnsi="Calibri" w:cs="Calibri"/>
        </w:rPr>
        <w:t xml:space="preserve"> osoby zainteresowanej, jej przedstawiciela ustawowego - opiekuna prawnego lub innej osoby.</w:t>
      </w:r>
    </w:p>
    <w:p w14:paraId="58EA6FBE" w14:textId="787F20E3" w:rsidR="003B0A0B" w:rsidRPr="000D3A9C" w:rsidRDefault="003B0A0B" w:rsidP="000D3A9C">
      <w:pPr>
        <w:spacing w:line="360" w:lineRule="auto"/>
        <w:rPr>
          <w:rFonts w:ascii="Calibri" w:hAnsi="Calibri" w:cs="Calibri"/>
        </w:rPr>
      </w:pPr>
      <w:r w:rsidRPr="000D3A9C">
        <w:rPr>
          <w:rFonts w:ascii="Calibri" w:hAnsi="Calibri" w:cs="Calibri"/>
        </w:rPr>
        <w:t>2) Wypełnieniem deklaracji uczestnictwa (załącznik nr 1 do Regulaminu rekrutacji i uczestnictwa) do której dołączyć należy formularz ze skalą Barthel, wypełniony przez lekarza lub pielęgniarkę środowiskową.</w:t>
      </w:r>
    </w:p>
    <w:p w14:paraId="548CC0F3" w14:textId="690BDB2A" w:rsidR="003B0A0B" w:rsidRPr="000D3A9C" w:rsidRDefault="002C2C23" w:rsidP="000D3A9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r w:rsidR="003B0A0B" w:rsidRPr="000D3A9C">
        <w:rPr>
          <w:rFonts w:ascii="Calibri" w:hAnsi="Calibri" w:cs="Calibri"/>
        </w:rPr>
        <w:t>Kolejnym etapem będzie przeprowadzenie wywiadu środowiskowego (w przypadku osób</w:t>
      </w:r>
      <w:r>
        <w:rPr>
          <w:rFonts w:ascii="Calibri" w:hAnsi="Calibri" w:cs="Calibri"/>
        </w:rPr>
        <w:t xml:space="preserve"> </w:t>
      </w:r>
      <w:r w:rsidR="003B0A0B" w:rsidRPr="000D3A9C">
        <w:rPr>
          <w:rFonts w:ascii="Calibri" w:hAnsi="Calibri" w:cs="Calibri"/>
        </w:rPr>
        <w:t xml:space="preserve">korzystających z pomocy społecznej </w:t>
      </w:r>
      <w:r>
        <w:rPr>
          <w:rFonts w:ascii="Calibri" w:hAnsi="Calibri" w:cs="Calibri"/>
        </w:rPr>
        <w:t xml:space="preserve"> nie później niż 2 lata -</w:t>
      </w:r>
      <w:r w:rsidR="003B0A0B" w:rsidRPr="000D3A9C">
        <w:rPr>
          <w:rFonts w:ascii="Calibri" w:hAnsi="Calibri" w:cs="Calibri"/>
        </w:rPr>
        <w:t xml:space="preserve">zostanie wypełniona część IV </w:t>
      </w:r>
      <w:r>
        <w:rPr>
          <w:rFonts w:ascii="Calibri" w:hAnsi="Calibri" w:cs="Calibri"/>
        </w:rPr>
        <w:t>-</w:t>
      </w:r>
      <w:r w:rsidR="003B0A0B" w:rsidRPr="000D3A9C">
        <w:rPr>
          <w:rFonts w:ascii="Calibri" w:hAnsi="Calibri" w:cs="Calibri"/>
        </w:rPr>
        <w:t>kwestionariusz rodzinnego wywiadu środowiskowego, w przypadku osób, które nie korzysta</w:t>
      </w:r>
      <w:r>
        <w:rPr>
          <w:rFonts w:ascii="Calibri" w:hAnsi="Calibri" w:cs="Calibri"/>
        </w:rPr>
        <w:t>ły</w:t>
      </w:r>
      <w:r w:rsidR="003B0A0B" w:rsidRPr="000D3A9C">
        <w:rPr>
          <w:rFonts w:ascii="Calibri" w:hAnsi="Calibri" w:cs="Calibri"/>
        </w:rPr>
        <w:t xml:space="preserve"> z pomocy społecznej należy wypełnić część I formularza) i wydanie decyzji dotyczącej udzielenia usług opiekuńczych.</w:t>
      </w:r>
    </w:p>
    <w:p w14:paraId="594EB930" w14:textId="0303F6D1" w:rsidR="003B0A0B" w:rsidRPr="000D3A9C" w:rsidRDefault="002C2C23" w:rsidP="000D3A9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r w:rsidR="003B0A0B" w:rsidRPr="000D3A9C">
        <w:rPr>
          <w:rFonts w:ascii="Calibri" w:hAnsi="Calibri" w:cs="Calibri"/>
        </w:rPr>
        <w:t>Osoby zakwalifikowane do programu</w:t>
      </w:r>
      <w:r w:rsidR="00755B15" w:rsidRPr="000D3A9C">
        <w:rPr>
          <w:rFonts w:ascii="Calibri" w:hAnsi="Calibri" w:cs="Calibri"/>
        </w:rPr>
        <w:t xml:space="preserve"> przed udzieleniem pierwszej formy wsparcia </w:t>
      </w:r>
      <w:r w:rsidR="003B0A0B" w:rsidRPr="000D3A9C">
        <w:rPr>
          <w:rFonts w:ascii="Calibri" w:hAnsi="Calibri" w:cs="Calibri"/>
        </w:rPr>
        <w:t xml:space="preserve">wypełniają </w:t>
      </w:r>
      <w:r>
        <w:rPr>
          <w:rFonts w:ascii="Calibri" w:hAnsi="Calibri" w:cs="Calibri"/>
        </w:rPr>
        <w:br/>
      </w:r>
      <w:r w:rsidR="003B0A0B" w:rsidRPr="000D3A9C">
        <w:rPr>
          <w:rFonts w:ascii="Calibri" w:hAnsi="Calibri" w:cs="Calibri"/>
        </w:rPr>
        <w:t>i podpisują:</w:t>
      </w:r>
    </w:p>
    <w:p w14:paraId="32795208" w14:textId="401AC79E" w:rsidR="003B0A0B" w:rsidRPr="002C2C23" w:rsidRDefault="003B0A0B" w:rsidP="002C2C23">
      <w:pPr>
        <w:pStyle w:val="Akapitzlist"/>
        <w:numPr>
          <w:ilvl w:val="0"/>
          <w:numId w:val="63"/>
        </w:numPr>
        <w:spacing w:line="360" w:lineRule="auto"/>
        <w:rPr>
          <w:rFonts w:ascii="Calibri" w:hAnsi="Calibri" w:cs="Calibri"/>
        </w:rPr>
      </w:pPr>
      <w:r w:rsidRPr="002C2C23">
        <w:rPr>
          <w:rFonts w:ascii="Calibri" w:hAnsi="Calibri" w:cs="Calibri"/>
        </w:rPr>
        <w:t xml:space="preserve">Oświadczenie </w:t>
      </w:r>
      <w:r w:rsidR="00C83750">
        <w:rPr>
          <w:rFonts w:ascii="Calibri" w:hAnsi="Calibri" w:cs="Calibri"/>
        </w:rPr>
        <w:t>o zapoznaniu się z regulaminem( załącznik nr 2)</w:t>
      </w:r>
    </w:p>
    <w:p w14:paraId="7A4DB468" w14:textId="77777777" w:rsidR="002C2C23" w:rsidRDefault="003B0A0B" w:rsidP="000D3A9C">
      <w:pPr>
        <w:pStyle w:val="Akapitzlist"/>
        <w:numPr>
          <w:ilvl w:val="0"/>
          <w:numId w:val="63"/>
        </w:numPr>
        <w:spacing w:line="360" w:lineRule="auto"/>
        <w:rPr>
          <w:rFonts w:ascii="Calibri" w:hAnsi="Calibri" w:cs="Calibri"/>
        </w:rPr>
      </w:pPr>
      <w:r w:rsidRPr="002C2C23">
        <w:rPr>
          <w:rFonts w:ascii="Calibri" w:hAnsi="Calibri" w:cs="Calibri"/>
        </w:rPr>
        <w:lastRenderedPageBreak/>
        <w:t>Dane uczestnika projektu (załącznik nr 3 do Regulaminu rekrutacji i uczestnictwa),</w:t>
      </w:r>
    </w:p>
    <w:p w14:paraId="78308A7D" w14:textId="29BD9C4C" w:rsidR="00C83750" w:rsidRDefault="00C83750" w:rsidP="000D3A9C">
      <w:pPr>
        <w:pStyle w:val="Akapitzlist"/>
        <w:numPr>
          <w:ilvl w:val="0"/>
          <w:numId w:val="6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Oświadczenie RODO</w:t>
      </w:r>
    </w:p>
    <w:p w14:paraId="4452B850" w14:textId="77777777" w:rsidR="002C2C23" w:rsidRPr="002C2C23" w:rsidRDefault="00755B15" w:rsidP="000D3A9C">
      <w:pPr>
        <w:pStyle w:val="Akapitzlist"/>
        <w:numPr>
          <w:ilvl w:val="0"/>
          <w:numId w:val="62"/>
        </w:numPr>
        <w:spacing w:line="360" w:lineRule="auto"/>
        <w:rPr>
          <w:rFonts w:ascii="Calibri" w:hAnsi="Calibri" w:cs="Calibri"/>
        </w:rPr>
      </w:pPr>
      <w:r w:rsidRPr="002C2C23">
        <w:rPr>
          <w:rFonts w:ascii="Calibri" w:hAnsi="Calibri" w:cs="Calibri"/>
          <w:kern w:val="0"/>
          <w14:ligatures w14:val="none"/>
        </w:rPr>
        <w:t>Niewypełnienie dokumentów  jest równoznaczne z brakiem możliwości udzielenia wsparcia w ramach Projektu.</w:t>
      </w:r>
    </w:p>
    <w:p w14:paraId="71D9DFCC" w14:textId="13FF4DA7" w:rsidR="00477A13" w:rsidRPr="002C2C23" w:rsidRDefault="00755B15" w:rsidP="000D3A9C">
      <w:pPr>
        <w:pStyle w:val="Akapitzlist"/>
        <w:numPr>
          <w:ilvl w:val="0"/>
          <w:numId w:val="62"/>
        </w:numPr>
        <w:spacing w:line="360" w:lineRule="auto"/>
        <w:rPr>
          <w:rFonts w:ascii="Calibri" w:hAnsi="Calibri" w:cs="Calibri"/>
        </w:rPr>
      </w:pPr>
      <w:r w:rsidRPr="002C2C23">
        <w:rPr>
          <w:rFonts w:ascii="Calibri" w:hAnsi="Calibri" w:cs="Calibri"/>
        </w:rPr>
        <w:t xml:space="preserve"> </w:t>
      </w:r>
      <w:r w:rsidR="00477A13" w:rsidRPr="002C2C23">
        <w:rPr>
          <w:rFonts w:ascii="Calibri" w:hAnsi="Calibri" w:cs="Calibri"/>
        </w:rPr>
        <w:t>Każda realizowana forma wsparcia wynikać będzie z indywidualnych potrzeb i odbywać się będzie za zgodą osoby korzystającej ze wsparcia</w:t>
      </w:r>
    </w:p>
    <w:p w14:paraId="19E2C1E8" w14:textId="7BFFD691" w:rsidR="002C2C23" w:rsidRPr="002C2C23" w:rsidRDefault="002C2C23" w:rsidP="002C2C23">
      <w:pPr>
        <w:spacing w:line="360" w:lineRule="auto"/>
        <w:ind w:left="3540" w:firstLine="708"/>
        <w:rPr>
          <w:rFonts w:ascii="Calibri" w:hAnsi="Calibri" w:cs="Calibri"/>
          <w:kern w:val="0"/>
          <w14:ligatures w14:val="none"/>
        </w:rPr>
      </w:pPr>
      <w:r w:rsidRPr="002C2C23">
        <w:rPr>
          <w:rFonts w:ascii="Calibri" w:hAnsi="Calibri" w:cs="Calibri"/>
          <w:b/>
          <w:bCs/>
          <w:kern w:val="0"/>
          <w14:ligatures w14:val="none"/>
        </w:rPr>
        <w:t>§ 6</w:t>
      </w:r>
    </w:p>
    <w:p w14:paraId="2B359AD4" w14:textId="77777777" w:rsidR="002C2C23" w:rsidRPr="002C2C23" w:rsidRDefault="002C2C23" w:rsidP="002C2C23">
      <w:pPr>
        <w:spacing w:line="360" w:lineRule="auto"/>
        <w:ind w:left="2124" w:firstLine="708"/>
        <w:rPr>
          <w:rFonts w:ascii="Calibri" w:hAnsi="Calibri" w:cs="Calibri"/>
          <w:b/>
          <w:bCs/>
          <w:kern w:val="0"/>
          <w14:ligatures w14:val="none"/>
        </w:rPr>
      </w:pPr>
      <w:r w:rsidRPr="002C2C23">
        <w:rPr>
          <w:rFonts w:ascii="Calibri" w:hAnsi="Calibri" w:cs="Calibri"/>
          <w:b/>
          <w:bCs/>
          <w:kern w:val="0"/>
          <w14:ligatures w14:val="none"/>
        </w:rPr>
        <w:t>Rezygnacja z udziału w Projekcie</w:t>
      </w:r>
    </w:p>
    <w:p w14:paraId="42817DAC" w14:textId="77777777" w:rsidR="002C2C23" w:rsidRPr="002C2C23" w:rsidRDefault="002C2C23" w:rsidP="002C2C23">
      <w:pPr>
        <w:spacing w:line="36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7CBF1456" w14:textId="799920AC" w:rsidR="002C2C23" w:rsidRPr="002C2C23" w:rsidRDefault="002C2C23" w:rsidP="002C2C23">
      <w:pPr>
        <w:spacing w:line="360" w:lineRule="auto"/>
        <w:rPr>
          <w:rFonts w:ascii="Calibri" w:hAnsi="Calibri" w:cs="Calibri"/>
          <w:kern w:val="0"/>
          <w14:ligatures w14:val="none"/>
        </w:rPr>
      </w:pPr>
      <w:r w:rsidRPr="002C2C23">
        <w:rPr>
          <w:rFonts w:ascii="Calibri" w:hAnsi="Calibri" w:cs="Calibri"/>
          <w:kern w:val="0"/>
          <w14:ligatures w14:val="none"/>
        </w:rPr>
        <w:t>Rezygnacja z uczestnictwa w Projekcie w trakcie jego trwania może nastąpić z ważnej przyczyny</w:t>
      </w:r>
      <w:r>
        <w:rPr>
          <w:rFonts w:ascii="Calibri" w:hAnsi="Calibri" w:cs="Calibri"/>
          <w:kern w:val="0"/>
          <w14:ligatures w14:val="none"/>
        </w:rPr>
        <w:t xml:space="preserve">                  </w:t>
      </w:r>
      <w:r w:rsidRPr="002C2C23">
        <w:rPr>
          <w:rFonts w:ascii="Calibri" w:hAnsi="Calibri" w:cs="Calibri"/>
          <w:kern w:val="0"/>
          <w14:ligatures w14:val="none"/>
        </w:rPr>
        <w:t xml:space="preserve"> i wymaga pisemnego uzasadnienia.</w:t>
      </w:r>
    </w:p>
    <w:p w14:paraId="0528702C" w14:textId="028771A1" w:rsidR="00FA21FD" w:rsidRPr="002C2C23" w:rsidRDefault="005A556C" w:rsidP="00F83543">
      <w:pPr>
        <w:spacing w:line="360" w:lineRule="auto"/>
        <w:ind w:left="3540" w:firstLine="708"/>
        <w:rPr>
          <w:rFonts w:ascii="Calibri" w:hAnsi="Calibri" w:cs="Calibri"/>
          <w:b/>
          <w:bCs/>
          <w:kern w:val="0"/>
          <w14:ligatures w14:val="none"/>
        </w:rPr>
      </w:pPr>
      <w:bookmarkStart w:id="5" w:name="_Hlk231157405"/>
      <w:r w:rsidRPr="002C2C23">
        <w:rPr>
          <w:rFonts w:ascii="Calibri" w:hAnsi="Calibri" w:cs="Calibri"/>
          <w:b/>
          <w:bCs/>
          <w:kern w:val="0"/>
          <w14:ligatures w14:val="none"/>
        </w:rPr>
        <w:t xml:space="preserve">§ </w:t>
      </w:r>
      <w:bookmarkEnd w:id="5"/>
      <w:r w:rsidR="002C2C23">
        <w:rPr>
          <w:rFonts w:ascii="Calibri" w:hAnsi="Calibri" w:cs="Calibri"/>
          <w:b/>
          <w:bCs/>
          <w:kern w:val="0"/>
          <w14:ligatures w14:val="none"/>
        </w:rPr>
        <w:t>7</w:t>
      </w:r>
    </w:p>
    <w:p w14:paraId="762EE636" w14:textId="3A1650D9" w:rsidR="009C1609" w:rsidRPr="002C2C23" w:rsidRDefault="00FA21FD" w:rsidP="002C2C23">
      <w:pPr>
        <w:spacing w:line="360" w:lineRule="auto"/>
        <w:ind w:left="2832" w:firstLine="708"/>
        <w:rPr>
          <w:rFonts w:ascii="Calibri" w:hAnsi="Calibri" w:cs="Calibri"/>
          <w:b/>
          <w:bCs/>
          <w:kern w:val="0"/>
          <w14:ligatures w14:val="none"/>
        </w:rPr>
      </w:pPr>
      <w:r w:rsidRPr="002C2C23">
        <w:rPr>
          <w:rFonts w:ascii="Calibri" w:hAnsi="Calibri" w:cs="Calibri"/>
          <w:b/>
          <w:bCs/>
          <w:kern w:val="0"/>
          <w14:ligatures w14:val="none"/>
        </w:rPr>
        <w:t xml:space="preserve"> Postanowienia końcowe</w:t>
      </w:r>
    </w:p>
    <w:p w14:paraId="7AE49DE7" w14:textId="77777777" w:rsidR="002C2C23" w:rsidRDefault="005A556C" w:rsidP="002C2C23">
      <w:pPr>
        <w:pStyle w:val="Akapitzlist"/>
        <w:numPr>
          <w:ilvl w:val="0"/>
          <w:numId w:val="64"/>
        </w:numPr>
        <w:spacing w:line="360" w:lineRule="auto"/>
        <w:rPr>
          <w:rFonts w:ascii="Calibri" w:hAnsi="Calibri" w:cs="Calibri"/>
          <w:kern w:val="0"/>
          <w14:ligatures w14:val="none"/>
        </w:rPr>
      </w:pPr>
      <w:r w:rsidRPr="002C2C23">
        <w:rPr>
          <w:rFonts w:ascii="Calibri" w:hAnsi="Calibri" w:cs="Calibri"/>
          <w:kern w:val="0"/>
          <w14:ligatures w14:val="none"/>
        </w:rPr>
        <w:t>Regulamin wchodzi w życie z dniem podpisania i obowiązuje przez czas trwania Projektu</w:t>
      </w:r>
    </w:p>
    <w:p w14:paraId="29BF61C0" w14:textId="5ACA12E8" w:rsidR="002C2C23" w:rsidRDefault="005A556C" w:rsidP="002C2C23">
      <w:pPr>
        <w:pStyle w:val="Akapitzlist"/>
        <w:numPr>
          <w:ilvl w:val="0"/>
          <w:numId w:val="64"/>
        </w:numPr>
        <w:spacing w:line="360" w:lineRule="auto"/>
        <w:rPr>
          <w:rFonts w:ascii="Calibri" w:hAnsi="Calibri" w:cs="Calibri"/>
          <w:kern w:val="0"/>
          <w14:ligatures w14:val="none"/>
        </w:rPr>
      </w:pPr>
      <w:r w:rsidRPr="002C2C23">
        <w:rPr>
          <w:rFonts w:ascii="Calibri" w:hAnsi="Calibri" w:cs="Calibri"/>
          <w:kern w:val="0"/>
          <w14:ligatures w14:val="none"/>
        </w:rPr>
        <w:t xml:space="preserve">Regulamin dostępny jest w Gminnym Ośrodku Pomocy Społecznej w Popielowie i na stronie internetowej </w:t>
      </w:r>
      <w:r w:rsidR="009506AB" w:rsidRPr="002C2C23">
        <w:rPr>
          <w:rFonts w:ascii="Calibri" w:hAnsi="Calibri" w:cs="Calibri"/>
          <w:kern w:val="0"/>
          <w14:ligatures w14:val="none"/>
        </w:rPr>
        <w:t xml:space="preserve"> : </w:t>
      </w:r>
      <w:hyperlink r:id="rId9" w:history="1">
        <w:r w:rsidR="002C2C23" w:rsidRPr="001512F3">
          <w:rPr>
            <w:rStyle w:val="Hipercze"/>
            <w:rFonts w:ascii="Calibri" w:hAnsi="Calibri" w:cs="Calibri"/>
            <w:kern w:val="0"/>
            <w14:ligatures w14:val="none"/>
          </w:rPr>
          <w:t>https://gopspopielow.pl</w:t>
        </w:r>
      </w:hyperlink>
    </w:p>
    <w:p w14:paraId="04A5B4C6" w14:textId="2409DF11" w:rsidR="00FA21FD" w:rsidRPr="002C2C23" w:rsidRDefault="00FA21FD" w:rsidP="002C2C23">
      <w:pPr>
        <w:pStyle w:val="Akapitzlist"/>
        <w:numPr>
          <w:ilvl w:val="0"/>
          <w:numId w:val="64"/>
        </w:numPr>
        <w:spacing w:line="360" w:lineRule="auto"/>
        <w:rPr>
          <w:rFonts w:ascii="Calibri" w:hAnsi="Calibri" w:cs="Calibri"/>
          <w:kern w:val="0"/>
          <w14:ligatures w14:val="none"/>
        </w:rPr>
      </w:pPr>
      <w:r w:rsidRPr="002C2C23">
        <w:rPr>
          <w:rFonts w:ascii="Calibri" w:hAnsi="Calibri" w:cs="Calibri"/>
        </w:rPr>
        <w:t xml:space="preserve">Wszelkie zmiany niniejszego regulaminu wymagają formy pisemnej pod rygorem nieważności. </w:t>
      </w:r>
    </w:p>
    <w:p w14:paraId="424AF50C" w14:textId="77777777" w:rsidR="002C2C23" w:rsidRDefault="002C2C23" w:rsidP="000D3A9C">
      <w:pPr>
        <w:spacing w:line="360" w:lineRule="auto"/>
        <w:rPr>
          <w:rFonts w:ascii="Calibri" w:hAnsi="Calibri" w:cs="Calibri"/>
          <w:kern w:val="0"/>
          <w14:ligatures w14:val="none"/>
        </w:rPr>
      </w:pPr>
    </w:p>
    <w:p w14:paraId="47A9E506" w14:textId="77777777" w:rsidR="002C2C23" w:rsidRDefault="002C2C23" w:rsidP="000D3A9C">
      <w:pPr>
        <w:spacing w:line="360" w:lineRule="auto"/>
        <w:rPr>
          <w:rFonts w:ascii="Calibri" w:hAnsi="Calibri" w:cs="Calibri"/>
          <w:kern w:val="0"/>
          <w14:ligatures w14:val="none"/>
        </w:rPr>
      </w:pPr>
    </w:p>
    <w:p w14:paraId="05898F6F" w14:textId="77777777" w:rsidR="002C2C23" w:rsidRDefault="002C2C23" w:rsidP="000D3A9C">
      <w:pPr>
        <w:spacing w:line="360" w:lineRule="auto"/>
        <w:rPr>
          <w:rFonts w:ascii="Calibri" w:hAnsi="Calibri" w:cs="Calibri"/>
          <w:kern w:val="0"/>
          <w14:ligatures w14:val="none"/>
        </w:rPr>
      </w:pPr>
    </w:p>
    <w:p w14:paraId="685ECE22" w14:textId="77777777" w:rsidR="002C2C23" w:rsidRDefault="002C2C23" w:rsidP="000D3A9C">
      <w:pPr>
        <w:spacing w:line="360" w:lineRule="auto"/>
        <w:rPr>
          <w:rFonts w:ascii="Calibri" w:hAnsi="Calibri" w:cs="Calibri"/>
          <w:kern w:val="0"/>
          <w14:ligatures w14:val="none"/>
        </w:rPr>
      </w:pPr>
    </w:p>
    <w:p w14:paraId="40D385E4" w14:textId="77777777" w:rsidR="002C2C23" w:rsidRDefault="002C2C23" w:rsidP="000D3A9C">
      <w:pPr>
        <w:spacing w:line="360" w:lineRule="auto"/>
        <w:rPr>
          <w:rFonts w:ascii="Calibri" w:hAnsi="Calibri" w:cs="Calibri"/>
          <w:kern w:val="0"/>
          <w14:ligatures w14:val="none"/>
        </w:rPr>
      </w:pPr>
    </w:p>
    <w:p w14:paraId="24195F12" w14:textId="77777777" w:rsidR="00B6162B" w:rsidRDefault="00B6162B" w:rsidP="002C27B2">
      <w:pPr>
        <w:spacing w:line="240" w:lineRule="auto"/>
        <w:ind w:left="5664"/>
        <w:rPr>
          <w:rFonts w:ascii="Calibri" w:hAnsi="Calibri" w:cs="Calibri"/>
          <w:kern w:val="0"/>
          <w14:ligatures w14:val="none"/>
        </w:rPr>
      </w:pPr>
      <w:bookmarkStart w:id="6" w:name="_Hlk231157750"/>
    </w:p>
    <w:p w14:paraId="2D9B8755" w14:textId="77777777" w:rsidR="00B6162B" w:rsidRDefault="00B6162B" w:rsidP="002C27B2">
      <w:pPr>
        <w:spacing w:line="240" w:lineRule="auto"/>
        <w:ind w:left="5664"/>
        <w:rPr>
          <w:rFonts w:ascii="Calibri" w:hAnsi="Calibri" w:cs="Calibri"/>
          <w:kern w:val="0"/>
          <w14:ligatures w14:val="none"/>
        </w:rPr>
      </w:pPr>
    </w:p>
    <w:p w14:paraId="18B3F636" w14:textId="77777777" w:rsidR="00B6162B" w:rsidRDefault="00B6162B" w:rsidP="002C27B2">
      <w:pPr>
        <w:spacing w:line="240" w:lineRule="auto"/>
        <w:ind w:left="5664"/>
        <w:rPr>
          <w:rFonts w:ascii="Calibri" w:hAnsi="Calibri" w:cs="Calibri"/>
          <w:kern w:val="0"/>
          <w14:ligatures w14:val="none"/>
        </w:rPr>
      </w:pPr>
    </w:p>
    <w:p w14:paraId="54AD03C0" w14:textId="77777777" w:rsidR="00B6162B" w:rsidRDefault="00B6162B" w:rsidP="002C27B2">
      <w:pPr>
        <w:spacing w:line="240" w:lineRule="auto"/>
        <w:ind w:left="5664"/>
        <w:rPr>
          <w:rFonts w:ascii="Calibri" w:hAnsi="Calibri" w:cs="Calibri"/>
          <w:kern w:val="0"/>
          <w14:ligatures w14:val="none"/>
        </w:rPr>
      </w:pPr>
    </w:p>
    <w:p w14:paraId="4A35CBEF" w14:textId="487948A9" w:rsidR="00F83543" w:rsidRPr="000D3A9C" w:rsidRDefault="00F83543" w:rsidP="003C4649">
      <w:pPr>
        <w:spacing w:line="240" w:lineRule="auto"/>
        <w:ind w:left="4248"/>
        <w:rPr>
          <w:rFonts w:ascii="Calibri" w:eastAsia="Calibri" w:hAnsi="Calibri" w:cs="Calibri"/>
          <w:i/>
          <w:iCs/>
          <w:sz w:val="20"/>
          <w:szCs w:val="20"/>
        </w:rPr>
      </w:pPr>
      <w:bookmarkStart w:id="7" w:name="_Hlk233789140"/>
      <w:r w:rsidRPr="002C27B2">
        <w:rPr>
          <w:rFonts w:ascii="Calibri" w:eastAsia="Calibri" w:hAnsi="Calibri" w:cs="Calibri"/>
          <w:i/>
          <w:iCs/>
          <w:sz w:val="20"/>
          <w:szCs w:val="20"/>
        </w:rPr>
        <w:lastRenderedPageBreak/>
        <w:t>Załącznik nr 1 do Regulaminu  rekrutacji  i uczestnictw w</w:t>
      </w:r>
      <w:r w:rsidR="006472B7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2C27B2">
        <w:rPr>
          <w:rFonts w:ascii="Calibri" w:eastAsia="Calibri" w:hAnsi="Calibri" w:cs="Calibri"/>
          <w:i/>
          <w:iCs/>
          <w:sz w:val="20"/>
          <w:szCs w:val="20"/>
        </w:rPr>
        <w:t>Projekcie „Nie-Sami-Dzielni – rozwój usług społecznych oraz wspierających osoby niesamodzielne – IV edycja</w:t>
      </w:r>
      <w:r w:rsidR="00F92125">
        <w:rPr>
          <w:rFonts w:ascii="Calibri" w:eastAsia="Calibri" w:hAnsi="Calibri" w:cs="Calibri"/>
          <w:i/>
          <w:iCs/>
          <w:sz w:val="20"/>
          <w:szCs w:val="20"/>
        </w:rPr>
        <w:t>”</w:t>
      </w:r>
    </w:p>
    <w:p w14:paraId="7952F805" w14:textId="77777777" w:rsidR="00F92125" w:rsidRPr="00B505E7" w:rsidRDefault="00F92125" w:rsidP="00F92125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Deklaracja uczestnictwa w Projekcie </w:t>
      </w:r>
    </w:p>
    <w:p w14:paraId="7F01C881" w14:textId="77777777" w:rsidR="00F92125" w:rsidRPr="0082765D" w:rsidRDefault="00F92125" w:rsidP="00F92125">
      <w:pPr>
        <w:spacing w:after="0"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>Ja niżej podpisany/</w:t>
      </w:r>
      <w:r>
        <w:rPr>
          <w:rFonts w:ascii="Arial" w:eastAsia="Times New Roman" w:hAnsi="Arial" w:cs="Arial"/>
          <w:sz w:val="24"/>
          <w:szCs w:val="24"/>
        </w:rPr>
        <w:t>-</w:t>
      </w:r>
      <w:r w:rsidRPr="00797DFA">
        <w:rPr>
          <w:rFonts w:ascii="Arial" w:eastAsia="Times New Roman" w:hAnsi="Arial" w:cs="Arial"/>
          <w:sz w:val="24"/>
          <w:szCs w:val="24"/>
        </w:rPr>
        <w:t xml:space="preserve">a </w:t>
      </w:r>
      <w:r w:rsidRPr="007D5F55">
        <w:rPr>
          <w:rFonts w:ascii="Arial" w:eastAsia="Times New Roman" w:hAnsi="Arial" w:cs="Arial"/>
          <w:sz w:val="24"/>
          <w:szCs w:val="24"/>
        </w:rPr>
        <w:t>dobrowolnie deklaruję chęć uczestnictwa</w:t>
      </w:r>
      <w:r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Pr="004E7838"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„</w:t>
      </w:r>
      <w:r w:rsidRPr="004E7838">
        <w:rPr>
          <w:rFonts w:ascii="Arial" w:eastAsia="Calibri" w:hAnsi="Arial" w:cs="Arial"/>
          <w:b/>
          <w:sz w:val="24"/>
          <w:szCs w:val="24"/>
        </w:rPr>
        <w:t>Nie-Sami-Dzielni – rozwój usług społecznych oraz wspierających osoby niesamodzielne – IV edycja</w:t>
      </w:r>
      <w:r>
        <w:rPr>
          <w:rFonts w:ascii="Arial" w:eastAsia="Calibri" w:hAnsi="Arial" w:cs="Arial"/>
          <w:b/>
          <w:sz w:val="24"/>
          <w:szCs w:val="24"/>
        </w:rPr>
        <w:t xml:space="preserve">” </w:t>
      </w:r>
      <w:r w:rsidRPr="00C322E5">
        <w:rPr>
          <w:rFonts w:ascii="Arial" w:eastAsia="Calibri" w:hAnsi="Arial" w:cs="Arial"/>
          <w:sz w:val="24"/>
          <w:szCs w:val="24"/>
        </w:rPr>
        <w:t>Projekt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E7838">
        <w:rPr>
          <w:rFonts w:ascii="Arial" w:eastAsia="Calibri" w:hAnsi="Arial" w:cs="Arial"/>
          <w:bCs/>
          <w:sz w:val="24"/>
          <w:szCs w:val="24"/>
        </w:rPr>
        <w:t>realizowany</w:t>
      </w:r>
      <w:r>
        <w:rPr>
          <w:rFonts w:ascii="Arial" w:eastAsia="Calibri" w:hAnsi="Arial" w:cs="Arial"/>
          <w:bCs/>
          <w:sz w:val="24"/>
          <w:szCs w:val="24"/>
        </w:rPr>
        <w:t xml:space="preserve"> jest</w:t>
      </w:r>
      <w:r w:rsidRPr="004E7838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2021-2027, Oś priorytetowa VII – Fundusze Europejskie wspierające usługi społeczne i zdrowotne w opolskim, Działanie 07.01 – Usługi zdrowotne i społeczne oraz opieka długoterminowa</w:t>
      </w:r>
      <w:r>
        <w:rPr>
          <w:rFonts w:ascii="Arial" w:eastAsia="Calibri" w:hAnsi="Arial" w:cs="Arial"/>
          <w:bCs/>
          <w:sz w:val="24"/>
          <w:szCs w:val="24"/>
        </w:rPr>
        <w:t xml:space="preserve">. W ramach wsparcia: </w:t>
      </w:r>
      <w:r w:rsidRPr="0062038E">
        <w:rPr>
          <w:rFonts w:ascii="Arial" w:eastAsia="Calibri" w:hAnsi="Arial" w:cs="Arial"/>
          <w:b/>
          <w:sz w:val="24"/>
          <w:szCs w:val="24"/>
        </w:rPr>
        <w:t>usługi opiekuńcze</w:t>
      </w:r>
      <w:r w:rsidRPr="0062038E">
        <w:rPr>
          <w:rFonts w:ascii="Arial" w:eastAsia="Calibri" w:hAnsi="Arial" w:cs="Arial"/>
          <w:bCs/>
          <w:sz w:val="24"/>
          <w:szCs w:val="24"/>
        </w:rPr>
        <w:t>.</w:t>
      </w:r>
    </w:p>
    <w:p w14:paraId="02760443" w14:textId="77777777" w:rsidR="00F92125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048E3A83" w14:textId="77777777" w:rsidR="00F92125" w:rsidRPr="007A2131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      </w:t>
      </w:r>
      <w:r>
        <w:rPr>
          <w:rFonts w:ascii="Arial" w:eastAsia="Calibri" w:hAnsi="Arial" w:cs="Arial"/>
          <w:bCs/>
          <w:sz w:val="24"/>
          <w:szCs w:val="24"/>
        </w:rPr>
        <w:t xml:space="preserve">a) 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24"/>
          <w:szCs w:val="24"/>
        </w:rPr>
        <w:t>Kobieta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b)   Mężczyzna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5F676199" w14:textId="77777777" w:rsidR="00F92125" w:rsidRPr="007A2131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7A2131">
        <w:rPr>
          <w:rFonts w:ascii="Arial" w:eastAsia="Calibri" w:hAnsi="Arial" w:cs="Arial"/>
          <w:sz w:val="24"/>
          <w:szCs w:val="24"/>
        </w:rPr>
        <w:t xml:space="preserve">Miasto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b)   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1C180949" w14:textId="77777777" w:rsidR="00F92125" w:rsidRPr="00B74559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6128F07D" w14:textId="77777777" w:rsidR="00F92125" w:rsidRPr="00B74559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7A9EC35F" w14:textId="77777777" w:rsidR="00F92125" w:rsidRPr="007E1E84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37BA1D28" w14:textId="77777777" w:rsidR="00F92125" w:rsidRDefault="00F92125" w:rsidP="00F92125">
      <w:pPr>
        <w:pStyle w:val="Akapitzlist"/>
        <w:numPr>
          <w:ilvl w:val="0"/>
          <w:numId w:val="36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79FD54EE" w14:textId="77777777" w:rsidR="00F92125" w:rsidRDefault="00F92125" w:rsidP="00F92125">
      <w:pPr>
        <w:pStyle w:val="Akapitzlist"/>
        <w:numPr>
          <w:ilvl w:val="0"/>
          <w:numId w:val="36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06B020A8" w14:textId="77777777" w:rsidR="00F92125" w:rsidRPr="006114FF" w:rsidRDefault="00F92125" w:rsidP="00F92125">
      <w:pPr>
        <w:pStyle w:val="Akapitzlist"/>
        <w:numPr>
          <w:ilvl w:val="0"/>
          <w:numId w:val="36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</w:t>
      </w:r>
    </w:p>
    <w:p w14:paraId="2DE1799D" w14:textId="77777777" w:rsidR="00F92125" w:rsidRDefault="00F92125" w:rsidP="00F92125">
      <w:pPr>
        <w:pStyle w:val="Akapitzlist"/>
        <w:numPr>
          <w:ilvl w:val="0"/>
          <w:numId w:val="36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</w:t>
      </w:r>
    </w:p>
    <w:p w14:paraId="3E0358CC" w14:textId="77777777" w:rsidR="00F92125" w:rsidRDefault="00F92125" w:rsidP="00F92125">
      <w:pPr>
        <w:pStyle w:val="Akapitzlist"/>
        <w:numPr>
          <w:ilvl w:val="0"/>
          <w:numId w:val="36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</w:t>
      </w:r>
    </w:p>
    <w:p w14:paraId="21725F01" w14:textId="77777777" w:rsidR="00F92125" w:rsidRDefault="00F92125" w:rsidP="00F92125">
      <w:pPr>
        <w:pStyle w:val="Akapitzlist"/>
        <w:numPr>
          <w:ilvl w:val="0"/>
          <w:numId w:val="36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</w:t>
      </w:r>
    </w:p>
    <w:p w14:paraId="3BB37B7C" w14:textId="77777777" w:rsidR="00F92125" w:rsidRPr="007E1E84" w:rsidRDefault="00F92125" w:rsidP="00F92125">
      <w:pPr>
        <w:pStyle w:val="Akapitzlist"/>
        <w:numPr>
          <w:ilvl w:val="0"/>
          <w:numId w:val="36"/>
        </w:numPr>
        <w:spacing w:after="200" w:line="480" w:lineRule="auto"/>
        <w:ind w:left="1068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</w:t>
      </w:r>
    </w:p>
    <w:p w14:paraId="6F9520E1" w14:textId="77777777" w:rsidR="00F92125" w:rsidRPr="00437B72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>ume</w:t>
      </w:r>
      <w:r w:rsidRPr="00797DFA">
        <w:rPr>
          <w:rFonts w:ascii="Arial" w:eastAsia="Calibri" w:hAnsi="Arial" w:cs="Arial"/>
          <w:sz w:val="24"/>
          <w:szCs w:val="24"/>
        </w:rPr>
        <w:t>r telefonu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sz w:val="24"/>
          <w:szCs w:val="24"/>
        </w:rPr>
        <w:t>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</w:t>
      </w:r>
    </w:p>
    <w:p w14:paraId="471B59F7" w14:textId="77777777" w:rsidR="00F92125" w:rsidRPr="00797DFA" w:rsidRDefault="00F92125" w:rsidP="00F92125">
      <w:pPr>
        <w:numPr>
          <w:ilvl w:val="0"/>
          <w:numId w:val="34"/>
        </w:numPr>
        <w:tabs>
          <w:tab w:val="clear" w:pos="0"/>
          <w:tab w:val="num" w:pos="-360"/>
        </w:tabs>
        <w:suppressAutoHyphens/>
        <w:spacing w:after="0" w:line="36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 xml:space="preserve">Adres </w:t>
      </w:r>
      <w:r w:rsidRPr="00010879">
        <w:rPr>
          <w:rFonts w:ascii="Arial" w:eastAsia="Calibri" w:hAnsi="Arial" w:cs="Arial"/>
          <w:sz w:val="24"/>
          <w:szCs w:val="24"/>
        </w:rPr>
        <w:t>e-mail</w:t>
      </w:r>
      <w:r w:rsidRPr="00797DFA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…………………………………………………………………..</w:t>
      </w:r>
    </w:p>
    <w:p w14:paraId="7F5726E1" w14:textId="77777777" w:rsidR="00F92125" w:rsidRPr="007A2131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>Osoba z niepełnosprawnościami</w:t>
      </w:r>
      <w:r w:rsidRPr="003F5284">
        <w:rPr>
          <w:rFonts w:ascii="Arial" w:eastAsia="Calibri" w:hAnsi="Arial" w:cs="Arial"/>
          <w:sz w:val="24"/>
          <w:szCs w:val="24"/>
        </w:rPr>
        <w:t>:</w:t>
      </w:r>
      <w:r w:rsidRPr="00026CB0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EE0000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4D7B70E3" w14:textId="77777777" w:rsidR="00F92125" w:rsidRPr="007A2131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after="20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Pr="007A2131">
        <w:rPr>
          <w:rFonts w:ascii="Arial" w:eastAsia="Calibri" w:hAnsi="Arial" w:cs="Arial"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 xml:space="preserve">   </w:t>
      </w:r>
      <w:r w:rsidRPr="007A2131">
        <w:rPr>
          <w:rFonts w:ascii="Arial" w:eastAsia="Calibri" w:hAnsi="Arial" w:cs="Arial"/>
          <w:sz w:val="24"/>
          <w:szCs w:val="24"/>
        </w:rPr>
        <w:t xml:space="preserve">Tak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   Nie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13A684B7" w14:textId="77777777" w:rsidR="00F92125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before="240" w:after="20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lastRenderedPageBreak/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763E288F" w14:textId="77777777" w:rsidR="00F92125" w:rsidRPr="00797DFA" w:rsidRDefault="00F92125" w:rsidP="00F92125">
      <w:pPr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 tj.:</w:t>
      </w:r>
    </w:p>
    <w:p w14:paraId="49A6EC1C" w14:textId="77777777" w:rsidR="00F92125" w:rsidRDefault="00F92125" w:rsidP="00F92125">
      <w:pPr>
        <w:pStyle w:val="Akapitzlist"/>
        <w:numPr>
          <w:ilvl w:val="0"/>
          <w:numId w:val="43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</w:t>
      </w:r>
      <w:r w:rsidRPr="00905F64">
        <w:rPr>
          <w:rFonts w:ascii="Arial" w:hAnsi="Arial" w:cs="Arial"/>
          <w:sz w:val="24"/>
          <w:szCs w:val="24"/>
        </w:rPr>
        <w:t>mieszk</w:t>
      </w:r>
      <w:r>
        <w:rPr>
          <w:rFonts w:ascii="Arial" w:hAnsi="Arial" w:cs="Arial"/>
          <w:sz w:val="24"/>
          <w:szCs w:val="24"/>
        </w:rPr>
        <w:t>uję (</w:t>
      </w:r>
      <w:r w:rsidRPr="00905F64">
        <w:rPr>
          <w:rFonts w:ascii="Arial" w:hAnsi="Arial" w:cs="Arial"/>
          <w:sz w:val="24"/>
          <w:szCs w:val="24"/>
        </w:rPr>
        <w:t>w rozumieniu przepisów Kodeks</w:t>
      </w:r>
      <w:r>
        <w:rPr>
          <w:rFonts w:ascii="Arial" w:hAnsi="Arial" w:cs="Arial"/>
          <w:sz w:val="24"/>
          <w:szCs w:val="24"/>
        </w:rPr>
        <w:t>u</w:t>
      </w:r>
      <w:r w:rsidRPr="00905F64">
        <w:rPr>
          <w:rFonts w:ascii="Arial" w:hAnsi="Arial" w:cs="Arial"/>
          <w:sz w:val="24"/>
          <w:szCs w:val="24"/>
        </w:rPr>
        <w:t xml:space="preserve"> cywiln</w:t>
      </w:r>
      <w:r>
        <w:rPr>
          <w:rFonts w:ascii="Arial" w:hAnsi="Arial" w:cs="Arial"/>
          <w:sz w:val="24"/>
          <w:szCs w:val="24"/>
        </w:rPr>
        <w:t>ego)</w:t>
      </w:r>
      <w:r w:rsidRPr="00905F64">
        <w:rPr>
          <w:rFonts w:ascii="Arial" w:hAnsi="Arial" w:cs="Arial"/>
          <w:sz w:val="24"/>
          <w:szCs w:val="24"/>
        </w:rPr>
        <w:t xml:space="preserve"> i/lub pracuj</w:t>
      </w:r>
      <w:r>
        <w:rPr>
          <w:rFonts w:ascii="Arial" w:hAnsi="Arial" w:cs="Arial"/>
          <w:sz w:val="24"/>
          <w:szCs w:val="24"/>
        </w:rPr>
        <w:t>ę</w:t>
      </w:r>
      <w:r w:rsidRPr="00905F64">
        <w:rPr>
          <w:rFonts w:ascii="Arial" w:hAnsi="Arial" w:cs="Arial"/>
          <w:sz w:val="24"/>
          <w:szCs w:val="24"/>
        </w:rPr>
        <w:t xml:space="preserve"> i/lub ucz</w:t>
      </w:r>
      <w:r>
        <w:rPr>
          <w:rFonts w:ascii="Arial" w:hAnsi="Arial" w:cs="Arial"/>
          <w:sz w:val="24"/>
          <w:szCs w:val="24"/>
        </w:rPr>
        <w:t>ę</w:t>
      </w:r>
      <w:r w:rsidRPr="00905F64">
        <w:rPr>
          <w:rFonts w:ascii="Arial" w:hAnsi="Arial" w:cs="Arial"/>
          <w:sz w:val="24"/>
          <w:szCs w:val="24"/>
        </w:rPr>
        <w:t xml:space="preserve"> się na terenie województwa opolskiego</w:t>
      </w:r>
      <w:r>
        <w:rPr>
          <w:rFonts w:ascii="Arial" w:hAnsi="Arial" w:cs="Arial"/>
          <w:sz w:val="24"/>
          <w:szCs w:val="24"/>
        </w:rPr>
        <w:t xml:space="preserve"> </w:t>
      </w:r>
      <w:r w:rsidRPr="00FA0692">
        <w:rPr>
          <w:rFonts w:ascii="Arial" w:hAnsi="Arial" w:cs="Arial"/>
          <w:sz w:val="24"/>
          <w:szCs w:val="24"/>
        </w:rPr>
        <w:t>– co zostanie potwierdzone dokumentem</w:t>
      </w:r>
      <w:r>
        <w:rPr>
          <w:rFonts w:ascii="Arial" w:hAnsi="Arial" w:cs="Arial"/>
          <w:sz w:val="24"/>
          <w:szCs w:val="24"/>
        </w:rPr>
        <w:t>;</w:t>
      </w:r>
    </w:p>
    <w:p w14:paraId="23BCD93F" w14:textId="77777777" w:rsidR="00F92125" w:rsidRPr="00BA3154" w:rsidRDefault="00F92125" w:rsidP="00F92125">
      <w:pPr>
        <w:pStyle w:val="Akapitzlist"/>
        <w:numPr>
          <w:ilvl w:val="0"/>
          <w:numId w:val="43"/>
        </w:numPr>
        <w:spacing w:before="240" w:line="48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A3154">
        <w:rPr>
          <w:rFonts w:ascii="Arial" w:hAnsi="Arial" w:cs="Arial"/>
          <w:sz w:val="24"/>
          <w:szCs w:val="24"/>
        </w:rPr>
        <w:t>ależę do co najmniej jednej z poniższych grup (proszę zaznaczyć właściwe):</w:t>
      </w:r>
    </w:p>
    <w:p w14:paraId="1EE70F05" w14:textId="77777777" w:rsidR="00F92125" w:rsidRPr="00BA3154" w:rsidRDefault="00F92125" w:rsidP="00F92125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A3154">
        <w:rPr>
          <w:rFonts w:ascii="Arial" w:hAnsi="Arial" w:cs="Arial"/>
          <w:sz w:val="24"/>
          <w:szCs w:val="24"/>
        </w:rPr>
        <w:t xml:space="preserve">jestem osobą potrzebującą wsparcia w codziennym funkcjonowaniu (w tym </w:t>
      </w:r>
      <w:r>
        <w:rPr>
          <w:rFonts w:ascii="Arial" w:hAnsi="Arial" w:cs="Arial"/>
          <w:sz w:val="24"/>
          <w:szCs w:val="24"/>
        </w:rPr>
        <w:br/>
      </w:r>
      <w:r w:rsidRPr="00BA3154">
        <w:rPr>
          <w:rFonts w:ascii="Arial" w:hAnsi="Arial" w:cs="Arial"/>
          <w:sz w:val="24"/>
          <w:szCs w:val="24"/>
        </w:rPr>
        <w:t>z powodu wieku, stanu zdrowia lub niepełnosprawności)</w:t>
      </w:r>
      <w:r>
        <w:rPr>
          <w:rFonts w:ascii="Arial" w:hAnsi="Arial" w:cs="Arial"/>
          <w:sz w:val="24"/>
          <w:szCs w:val="24"/>
        </w:rPr>
        <w:t>.</w:t>
      </w:r>
    </w:p>
    <w:p w14:paraId="2137F116" w14:textId="77777777" w:rsidR="00F92125" w:rsidRPr="00BA3154" w:rsidRDefault="00F92125" w:rsidP="00F92125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starszą (powyżej 60 roku życia)</w:t>
      </w:r>
      <w:r>
        <w:rPr>
          <w:rFonts w:ascii="Arial" w:hAnsi="Arial" w:cs="Arial"/>
          <w:sz w:val="24"/>
          <w:szCs w:val="24"/>
        </w:rPr>
        <w:t>.</w:t>
      </w:r>
    </w:p>
    <w:p w14:paraId="7A288A4B" w14:textId="77777777" w:rsidR="00F92125" w:rsidRPr="00BA3154" w:rsidRDefault="00F92125" w:rsidP="00F92125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opiekunem/opiekunką osoby niesamodzielnej</w:t>
      </w:r>
      <w:r>
        <w:rPr>
          <w:rFonts w:ascii="Arial" w:hAnsi="Arial" w:cs="Arial"/>
          <w:sz w:val="24"/>
          <w:szCs w:val="24"/>
        </w:rPr>
        <w:t>.</w:t>
      </w:r>
    </w:p>
    <w:p w14:paraId="004E4D05" w14:textId="77777777" w:rsidR="00F92125" w:rsidRPr="00BA3154" w:rsidRDefault="00F92125" w:rsidP="00F92125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z otoczenia osoby potrzebującej wsparcia</w:t>
      </w:r>
      <w:r>
        <w:rPr>
          <w:rFonts w:ascii="Arial" w:hAnsi="Arial" w:cs="Arial"/>
          <w:sz w:val="24"/>
          <w:szCs w:val="24"/>
        </w:rPr>
        <w:t>.</w:t>
      </w:r>
    </w:p>
    <w:p w14:paraId="56ED7056" w14:textId="77777777" w:rsidR="00F92125" w:rsidRPr="00BA3154" w:rsidRDefault="00F92125" w:rsidP="00F92125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stanowiącą kadrę realizującą usługi społeczne, w tym usługi opieki długoterminowej</w:t>
      </w:r>
      <w:r>
        <w:rPr>
          <w:rFonts w:ascii="Arial" w:hAnsi="Arial" w:cs="Arial"/>
          <w:sz w:val="24"/>
          <w:szCs w:val="24"/>
        </w:rPr>
        <w:t>.</w:t>
      </w:r>
    </w:p>
    <w:p w14:paraId="6DFB83EF" w14:textId="77777777" w:rsidR="00F92125" w:rsidRPr="00797DFA" w:rsidRDefault="00F92125" w:rsidP="00F9212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501573E" w14:textId="77777777" w:rsidR="00F92125" w:rsidRPr="00797DFA" w:rsidRDefault="00F92125" w:rsidP="00F92125">
      <w:pPr>
        <w:spacing w:line="36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</w:t>
      </w:r>
      <w:r w:rsidRPr="006919DF">
        <w:rPr>
          <w:rFonts w:ascii="Arial" w:hAnsi="Arial" w:cs="Arial"/>
          <w:i/>
          <w:iCs/>
          <w:sz w:val="24"/>
          <w:szCs w:val="24"/>
        </w:rPr>
        <w:t xml:space="preserve"> wstawić „X” w rubrykach, które dotyczą osób będących odbiorcami wsparcia</w:t>
      </w:r>
      <w:r>
        <w:rPr>
          <w:rFonts w:ascii="Arial" w:hAnsi="Arial" w:cs="Arial"/>
          <w:i/>
          <w:iCs/>
          <w:sz w:val="24"/>
          <w:szCs w:val="24"/>
        </w:rPr>
        <w:t xml:space="preserve"> (k</w:t>
      </w:r>
      <w:r w:rsidRPr="006919DF">
        <w:rPr>
          <w:rFonts w:ascii="Arial" w:hAnsi="Arial" w:cs="Arial"/>
          <w:i/>
          <w:iCs/>
          <w:sz w:val="24"/>
          <w:szCs w:val="24"/>
        </w:rPr>
        <w:t>ryteria premiujące nie dotyczą kadry realizującej usługi społeczne</w:t>
      </w:r>
      <w:r>
        <w:rPr>
          <w:rFonts w:ascii="Arial" w:hAnsi="Arial" w:cs="Arial"/>
          <w:i/>
          <w:iCs/>
          <w:sz w:val="24"/>
          <w:szCs w:val="24"/>
        </w:rPr>
        <w:t>).</w:t>
      </w:r>
    </w:p>
    <w:p w14:paraId="7F7CC341" w14:textId="77777777" w:rsidR="00F92125" w:rsidRDefault="00F92125" w:rsidP="00F92125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705B9DBB" w14:textId="77777777" w:rsidR="00F92125" w:rsidRPr="00797DFA" w:rsidRDefault="00F92125" w:rsidP="00F92125">
      <w:pPr>
        <w:spacing w:line="36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05BEF85D" w14:textId="77777777" w:rsidR="00F92125" w:rsidRPr="00026CB0" w:rsidRDefault="00F92125" w:rsidP="00F92125">
      <w:pPr>
        <w:spacing w:line="360" w:lineRule="auto"/>
        <w:ind w:left="426"/>
        <w:jc w:val="both"/>
        <w:rPr>
          <w:ins w:id="8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0A4AAAC8" w14:textId="77777777" w:rsidR="00F92125" w:rsidRPr="006F6DEB" w:rsidRDefault="00F92125" w:rsidP="00F92125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6D866776" w14:textId="77777777" w:rsidR="00F92125" w:rsidRPr="006E49C1" w:rsidRDefault="00F92125" w:rsidP="00F92125">
      <w:pPr>
        <w:spacing w:line="360" w:lineRule="auto"/>
        <w:ind w:left="426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583C0B88" w14:textId="77777777" w:rsidR="00F92125" w:rsidRPr="001824A8" w:rsidRDefault="00F92125" w:rsidP="00F92125">
      <w:pPr>
        <w:spacing w:line="360" w:lineRule="auto"/>
        <w:ind w:left="426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jestem osobą mieszkającą i/lub pracującą i/lub uczącą się na Obszarze Strategicznej Interwencji (OSI), tj. na obszarze miast średnich tracących funkcje społeczno-gospodarcze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C43C5">
        <w:rPr>
          <w:rStyle w:val="markedcontent"/>
          <w:rFonts w:ascii="Arial" w:hAnsi="Arial" w:cs="Arial"/>
          <w:sz w:val="24"/>
          <w:szCs w:val="24"/>
        </w:rPr>
        <w:t xml:space="preserve">(Brzeg, Kędzierzyn Koźle, Kluczbork, Krapkowice, Namysłów, Nysa, Prudnik, Strzelce Opolskie) </w:t>
      </w:r>
      <w:r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i/lub obszarów zagrożonych trwałą marginalizacją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C43C5">
        <w:rPr>
          <w:rStyle w:val="markedcontent"/>
          <w:rFonts w:ascii="Arial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- </w:t>
      </w:r>
      <w:r w:rsidRPr="00BE4DE7">
        <w:rPr>
          <w:rStyle w:val="markedcontent"/>
          <w:rFonts w:ascii="Arial" w:hAnsi="Arial" w:cs="Arial"/>
          <w:sz w:val="24"/>
          <w:szCs w:val="24"/>
        </w:rPr>
        <w:t>potwierdzenie zgodnie z przypisem  nr  2.</w:t>
      </w:r>
    </w:p>
    <w:p w14:paraId="12934F61" w14:textId="77777777" w:rsidR="00F92125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after="20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</w:t>
      </w:r>
      <w:r w:rsidRPr="001824A8">
        <w:rPr>
          <w:rFonts w:ascii="Arial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</w:t>
      </w:r>
      <w:r>
        <w:rPr>
          <w:rFonts w:ascii="Arial" w:hAnsi="Arial" w:cs="Arial"/>
          <w:sz w:val="24"/>
          <w:szCs w:val="24"/>
        </w:rPr>
        <w:t>.</w:t>
      </w:r>
    </w:p>
    <w:p w14:paraId="3858F017" w14:textId="77777777" w:rsidR="00F92125" w:rsidRDefault="00F92125" w:rsidP="00F92125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6FF7081" w14:textId="77777777" w:rsidR="00F92125" w:rsidRPr="00982D69" w:rsidRDefault="00F92125" w:rsidP="00F92125">
      <w:pPr>
        <w:pStyle w:val="Akapitzlist"/>
        <w:numPr>
          <w:ilvl w:val="0"/>
          <w:numId w:val="34"/>
        </w:numPr>
        <w:tabs>
          <w:tab w:val="clear" w:pos="0"/>
          <w:tab w:val="num" w:pos="-360"/>
        </w:tabs>
        <w:spacing w:after="20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W związku z przystąpieniem do projektu oświadczam, że na podstawie </w:t>
      </w:r>
      <w:r>
        <w:rPr>
          <w:rFonts w:ascii="Arial" w:hAnsi="Arial" w:cs="Arial"/>
          <w:sz w:val="24"/>
          <w:szCs w:val="24"/>
        </w:rPr>
        <w:br/>
      </w:r>
      <w:r w:rsidRPr="00982D69">
        <w:rPr>
          <w:rFonts w:ascii="Arial" w:hAnsi="Arial" w:cs="Arial"/>
          <w:sz w:val="24"/>
          <w:szCs w:val="24"/>
        </w:rPr>
        <w:t>art. 81</w:t>
      </w:r>
      <w:r>
        <w:rPr>
          <w:rFonts w:ascii="Arial" w:hAnsi="Arial" w:cs="Arial"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ust. 1 ustawy z 4 lutego 1994 r. o prawie autorskim i prawach pokrewnych</w:t>
      </w:r>
    </w:p>
    <w:p w14:paraId="508BF003" w14:textId="77777777" w:rsidR="00F92125" w:rsidRPr="009E3D40" w:rsidRDefault="00F92125" w:rsidP="00F92125">
      <w:pPr>
        <w:pStyle w:val="Akapitzlist"/>
        <w:spacing w:line="360" w:lineRule="auto"/>
        <w:ind w:left="0"/>
        <w:rPr>
          <w:rStyle w:val="markedcontent"/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(t.j. Dz. U. z 2025 r., poz. 24) wyrażam zgodę na rejestrowanie mojego wizerunku podczas </w:t>
      </w:r>
      <w:r>
        <w:rPr>
          <w:rFonts w:ascii="Arial" w:hAnsi="Arial" w:cs="Arial"/>
          <w:sz w:val="24"/>
          <w:szCs w:val="24"/>
        </w:rPr>
        <w:t xml:space="preserve">wsparcia otrzymanego </w:t>
      </w:r>
      <w:r w:rsidRPr="00797DFA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ramach </w:t>
      </w:r>
      <w:r w:rsidRPr="00797DFA">
        <w:rPr>
          <w:rFonts w:ascii="Arial" w:eastAsia="Times New Roman" w:hAnsi="Arial" w:cs="Arial"/>
          <w:sz w:val="24"/>
          <w:szCs w:val="24"/>
        </w:rPr>
        <w:t>projek</w:t>
      </w:r>
      <w:r>
        <w:rPr>
          <w:rFonts w:ascii="Arial" w:eastAsia="Times New Roman" w:hAnsi="Arial" w:cs="Arial"/>
          <w:sz w:val="24"/>
          <w:szCs w:val="24"/>
        </w:rPr>
        <w:t>tu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5C00">
        <w:rPr>
          <w:rFonts w:ascii="Arial" w:eastAsia="Calibri" w:hAnsi="Arial" w:cs="Arial"/>
          <w:bCs/>
          <w:sz w:val="24"/>
          <w:szCs w:val="24"/>
        </w:rPr>
        <w:t>„</w:t>
      </w:r>
      <w:r w:rsidRPr="006A39F8">
        <w:rPr>
          <w:rFonts w:ascii="Arial" w:eastAsia="Calibri" w:hAnsi="Arial" w:cs="Arial"/>
          <w:bCs/>
          <w:sz w:val="24"/>
          <w:szCs w:val="24"/>
        </w:rPr>
        <w:t>Nie-Sami-Dzielni – rozwój usług społecznych oraz wspierających osoby niesamodzielne – IV edycja</w:t>
      </w:r>
      <w:r w:rsidRPr="00355C00">
        <w:rPr>
          <w:rFonts w:ascii="Arial" w:eastAsia="Calibri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oraz wykorzystanie tego wizerunku poprzez umieszczanie zdjęć na stronach internetowych, a także na profilach społecznościowych oraz w materiałach promocyjn</w:t>
      </w:r>
      <w:r>
        <w:rPr>
          <w:rFonts w:ascii="Arial" w:hAnsi="Arial" w:cs="Arial"/>
          <w:sz w:val="24"/>
          <w:szCs w:val="24"/>
        </w:rPr>
        <w:t>o</w:t>
      </w:r>
      <w:r w:rsidRPr="00982D69">
        <w:rPr>
          <w:rFonts w:ascii="Arial" w:hAnsi="Arial" w:cs="Arial"/>
          <w:sz w:val="24"/>
          <w:szCs w:val="24"/>
        </w:rPr>
        <w:t xml:space="preserve"> - informacyjnych w celach informacji i promocji.</w:t>
      </w:r>
    </w:p>
    <w:p w14:paraId="23837331" w14:textId="77777777" w:rsidR="00F92125" w:rsidRDefault="00F92125" w:rsidP="00F921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</w:t>
      </w:r>
      <w:r w:rsidRPr="0056003B">
        <w:rPr>
          <w:rFonts w:ascii="Arial" w:hAnsi="Arial" w:cs="Arial"/>
          <w:sz w:val="24"/>
          <w:szCs w:val="24"/>
        </w:rPr>
        <w:t>/-a</w:t>
      </w:r>
      <w:r>
        <w:rPr>
          <w:rStyle w:val="markedcontent"/>
          <w:rFonts w:ascii="Arial" w:hAnsi="Arial" w:cs="Arial"/>
          <w:sz w:val="24"/>
          <w:szCs w:val="24"/>
        </w:rPr>
        <w:t xml:space="preserve"> zgłaszam następujące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E6D8F3" w14:textId="77777777" w:rsidR="00F92125" w:rsidRDefault="00F92125" w:rsidP="00F9212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271D93F5" w14:textId="77777777" w:rsidR="00F92125" w:rsidRPr="00360A76" w:rsidRDefault="00F92125" w:rsidP="00F9212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Pr="00360A76">
        <w:rPr>
          <w:rStyle w:val="markedcontent"/>
          <w:rFonts w:ascii="Arial" w:hAnsi="Arial" w:cs="Arial"/>
          <w:sz w:val="24"/>
          <w:szCs w:val="24"/>
        </w:rPr>
        <w:t>oświadczam, że zapoznałem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/łam się z treścią </w:t>
      </w:r>
      <w:r w:rsidRPr="001B10E7">
        <w:rPr>
          <w:rFonts w:ascii="Arial" w:hAnsi="Arial" w:cs="Arial"/>
          <w:color w:val="000000"/>
          <w:sz w:val="24"/>
          <w:szCs w:val="24"/>
        </w:rPr>
        <w:t>Regulamin rekrutacji/ uczestnictwa/ rekrutacji i uczestnictwa uczestników projektu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60A76">
        <w:rPr>
          <w:rFonts w:ascii="Arial" w:hAnsi="Arial" w:cs="Arial"/>
          <w:color w:val="000000"/>
          <w:sz w:val="24"/>
          <w:szCs w:val="24"/>
        </w:rPr>
        <w:t>i akceptuj</w:t>
      </w:r>
      <w:r>
        <w:rPr>
          <w:rFonts w:ascii="Arial" w:hAnsi="Arial" w:cs="Arial"/>
          <w:color w:val="000000"/>
          <w:sz w:val="24"/>
          <w:szCs w:val="24"/>
        </w:rPr>
        <w:t>ę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 jego warunki.</w:t>
      </w:r>
    </w:p>
    <w:p w14:paraId="34C1E1E4" w14:textId="77777777" w:rsidR="00F92125" w:rsidRPr="009E3D40" w:rsidRDefault="00F92125" w:rsidP="00F9212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poucz</w:t>
      </w:r>
      <w:r w:rsidRPr="00797DFA">
        <w:rPr>
          <w:rFonts w:ascii="Arial" w:hAnsi="Arial" w:cs="Arial"/>
          <w:sz w:val="24"/>
          <w:szCs w:val="24"/>
        </w:rPr>
        <w:t xml:space="preserve">ony/-na o odpowiedzialności karnej z art. 233 Kodeksu </w:t>
      </w:r>
      <w:r>
        <w:rPr>
          <w:rFonts w:ascii="Arial" w:hAnsi="Arial" w:cs="Arial"/>
          <w:sz w:val="24"/>
          <w:szCs w:val="24"/>
        </w:rPr>
        <w:t>k</w:t>
      </w:r>
      <w:r w:rsidRPr="00797DFA">
        <w:rPr>
          <w:rFonts w:ascii="Arial" w:hAnsi="Arial" w:cs="Arial"/>
          <w:sz w:val="24"/>
          <w:szCs w:val="24"/>
        </w:rPr>
        <w:t>arnego za złożenie nieprawdziwego oświadczenia lub zatajenie prawdy, niniejszym oświadczam, że wszystkie przedstawione przeze mnie dane są zgodne z</w:t>
      </w:r>
      <w:r>
        <w:rPr>
          <w:rFonts w:ascii="Arial" w:hAnsi="Arial" w:cs="Arial"/>
          <w:sz w:val="24"/>
          <w:szCs w:val="24"/>
        </w:rPr>
        <w:t> </w:t>
      </w:r>
      <w:r w:rsidRPr="00797DFA">
        <w:rPr>
          <w:rFonts w:ascii="Arial" w:hAnsi="Arial" w:cs="Arial"/>
          <w:sz w:val="24"/>
          <w:szCs w:val="24"/>
        </w:rPr>
        <w:t>prawdą.</w:t>
      </w:r>
    </w:p>
    <w:p w14:paraId="0D03B109" w14:textId="77777777" w:rsidR="00F92125" w:rsidRDefault="00F92125" w:rsidP="00F92125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9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61AB6B80" w14:textId="77777777" w:rsidR="00F92125" w:rsidRPr="00797DFA" w:rsidDel="0071559E" w:rsidRDefault="00F92125" w:rsidP="00F92125">
      <w:pPr>
        <w:autoSpaceDE w:val="0"/>
        <w:autoSpaceDN w:val="0"/>
        <w:adjustRightInd w:val="0"/>
        <w:spacing w:after="0" w:line="360" w:lineRule="auto"/>
        <w:rPr>
          <w:del w:id="10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08480769" w14:textId="77777777" w:rsidR="00F92125" w:rsidRPr="00797DFA" w:rsidRDefault="00F92125" w:rsidP="00F92125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p w14:paraId="0FDA2134" w14:textId="77777777" w:rsidR="00F83543" w:rsidRDefault="00F83543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17FB75A9" w14:textId="77777777" w:rsidR="00F83543" w:rsidRDefault="00F83543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52DE1FBB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3A18E413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5CD1E815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454F052F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5F7400E8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246CCB59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336F342B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161911FD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0E0D1B57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22BEB020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bookmarkEnd w:id="7"/>
    <w:p w14:paraId="6D5A9729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2D302713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62DA4B1A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2AC64B9D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496557B5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43CA0D1D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734BA33D" w14:textId="77777777" w:rsidR="006472B7" w:rsidRDefault="00F83543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  <w:r w:rsidRPr="002C27B2">
        <w:rPr>
          <w:rFonts w:ascii="Calibri" w:eastAsia="DejaVuSansCondensed-Bold" w:hAnsi="Calibri" w:cs="Calibri"/>
          <w:bCs/>
          <w:sz w:val="18"/>
          <w:szCs w:val="18"/>
        </w:rPr>
        <w:t>Z</w:t>
      </w:r>
    </w:p>
    <w:p w14:paraId="336C10CF" w14:textId="77777777" w:rsidR="006472B7" w:rsidRDefault="006472B7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15537DB6" w14:textId="77777777" w:rsidR="006472B7" w:rsidRDefault="006472B7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137B5B84" w14:textId="7DD51390" w:rsidR="00F83543" w:rsidRPr="00D6774C" w:rsidRDefault="006472B7" w:rsidP="00D6774C">
      <w:pPr>
        <w:spacing w:line="240" w:lineRule="auto"/>
        <w:ind w:left="4956"/>
        <w:rPr>
          <w:rFonts w:ascii="Calibri" w:eastAsia="DejaVuSansCondensed-Bold" w:hAnsi="Calibri" w:cs="Calibri"/>
          <w:bCs/>
          <w:i/>
          <w:iCs/>
        </w:rPr>
      </w:pPr>
      <w:bookmarkStart w:id="11" w:name="_Hlk233789227"/>
      <w:bookmarkStart w:id="12" w:name="_Hlk233790076"/>
      <w:r w:rsidRPr="00D6774C">
        <w:rPr>
          <w:rFonts w:ascii="Calibri" w:eastAsia="DejaVuSansCondensed-Bold" w:hAnsi="Calibri" w:cs="Calibri"/>
          <w:bCs/>
          <w:i/>
          <w:iCs/>
        </w:rPr>
        <w:lastRenderedPageBreak/>
        <w:t>Z</w:t>
      </w:r>
      <w:r w:rsidR="00F83543" w:rsidRPr="00D6774C">
        <w:rPr>
          <w:rFonts w:ascii="Calibri" w:eastAsia="DejaVuSansCondensed-Bold" w:hAnsi="Calibri" w:cs="Calibri"/>
          <w:bCs/>
          <w:i/>
          <w:iCs/>
        </w:rPr>
        <w:t>ałącznik nr 2 do Regulaminu  rekrutacji  i uczestnictw</w:t>
      </w:r>
      <w:r w:rsidR="003C4649" w:rsidRPr="00D6774C">
        <w:rPr>
          <w:rFonts w:ascii="Calibri" w:eastAsia="DejaVuSansCondensed-Bold" w:hAnsi="Calibri" w:cs="Calibri"/>
          <w:bCs/>
          <w:i/>
          <w:iCs/>
        </w:rPr>
        <w:t>a</w:t>
      </w:r>
      <w:r w:rsidR="00F83543" w:rsidRPr="00D6774C">
        <w:rPr>
          <w:rFonts w:ascii="Calibri" w:eastAsia="DejaVuSansCondensed-Bold" w:hAnsi="Calibri" w:cs="Calibri"/>
          <w:bCs/>
          <w:i/>
          <w:iCs/>
        </w:rPr>
        <w:t xml:space="preserve"> w Projekcie „Nie-Sami-Dzielni – rozwój usług społecznych oraz wspierających osoby niesamodzielne – IV edycja</w:t>
      </w:r>
    </w:p>
    <w:bookmarkEnd w:id="12"/>
    <w:p w14:paraId="107A0F04" w14:textId="77777777" w:rsidR="00F92125" w:rsidRDefault="00F92125" w:rsidP="00F83543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03DC1098" w14:textId="76D305EA" w:rsidR="005B6CDC" w:rsidRPr="005B6CDC" w:rsidRDefault="005B6CDC" w:rsidP="005B6CDC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 w:rsidRPr="005B6CDC">
        <w:rPr>
          <w:rFonts w:ascii="Aptos" w:eastAsia="Aptos" w:hAnsi="Aptos" w:cs="Times New Roman"/>
          <w:sz w:val="24"/>
          <w:szCs w:val="24"/>
        </w:rPr>
        <w:t xml:space="preserve">     </w:t>
      </w:r>
      <w:r>
        <w:rPr>
          <w:rFonts w:ascii="Aptos" w:eastAsia="Aptos" w:hAnsi="Aptos" w:cs="Times New Roman"/>
          <w:sz w:val="24"/>
          <w:szCs w:val="24"/>
        </w:rPr>
        <w:tab/>
      </w:r>
      <w:r>
        <w:rPr>
          <w:rFonts w:ascii="Aptos" w:eastAsia="Aptos" w:hAnsi="Aptos" w:cs="Times New Roman"/>
          <w:sz w:val="24"/>
          <w:szCs w:val="24"/>
        </w:rPr>
        <w:tab/>
      </w:r>
      <w:r>
        <w:rPr>
          <w:rFonts w:ascii="Aptos" w:eastAsia="Aptos" w:hAnsi="Aptos" w:cs="Times New Roman"/>
          <w:sz w:val="24"/>
          <w:szCs w:val="24"/>
        </w:rPr>
        <w:tab/>
      </w:r>
      <w:r>
        <w:rPr>
          <w:rFonts w:ascii="Aptos" w:eastAsia="Aptos" w:hAnsi="Aptos" w:cs="Times New Roman"/>
          <w:sz w:val="24"/>
          <w:szCs w:val="24"/>
        </w:rPr>
        <w:tab/>
      </w:r>
      <w:r>
        <w:rPr>
          <w:rFonts w:ascii="Aptos" w:eastAsia="Aptos" w:hAnsi="Aptos" w:cs="Times New Roman"/>
          <w:sz w:val="24"/>
          <w:szCs w:val="24"/>
        </w:rPr>
        <w:tab/>
      </w:r>
      <w:r>
        <w:rPr>
          <w:rFonts w:ascii="Aptos" w:eastAsia="Aptos" w:hAnsi="Aptos" w:cs="Times New Roman"/>
          <w:sz w:val="24"/>
          <w:szCs w:val="24"/>
        </w:rPr>
        <w:tab/>
      </w:r>
      <w:r>
        <w:rPr>
          <w:rFonts w:ascii="Aptos" w:eastAsia="Aptos" w:hAnsi="Aptos" w:cs="Times New Roman"/>
          <w:sz w:val="24"/>
          <w:szCs w:val="24"/>
        </w:rPr>
        <w:tab/>
        <w:t xml:space="preserve">             </w:t>
      </w:r>
      <w:r w:rsidRPr="005B6CDC">
        <w:rPr>
          <w:rFonts w:ascii="Aptos" w:eastAsia="Aptos" w:hAnsi="Aptos" w:cs="Times New Roman"/>
          <w:sz w:val="24"/>
          <w:szCs w:val="24"/>
        </w:rPr>
        <w:t>………………………………………….</w:t>
      </w:r>
    </w:p>
    <w:p w14:paraId="2C754959" w14:textId="77777777" w:rsidR="005B6CDC" w:rsidRPr="005B6CDC" w:rsidRDefault="005B6CDC" w:rsidP="005B6CDC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5B6CDC">
        <w:rPr>
          <w:rFonts w:ascii="Aptos" w:eastAsia="Aptos" w:hAnsi="Aptos" w:cs="Times New Roman"/>
          <w:sz w:val="24"/>
          <w:szCs w:val="24"/>
        </w:rPr>
        <w:t xml:space="preserve">                                                                        </w:t>
      </w:r>
      <w:r w:rsidRPr="005B6CDC">
        <w:rPr>
          <w:rFonts w:ascii="Aptos" w:eastAsia="Aptos" w:hAnsi="Aptos" w:cs="Times New Roman"/>
          <w:sz w:val="16"/>
          <w:szCs w:val="16"/>
        </w:rPr>
        <w:t xml:space="preserve">                                                                                  Miejscowość, dnia</w:t>
      </w:r>
    </w:p>
    <w:p w14:paraId="2A8BA2AA" w14:textId="77777777" w:rsidR="005B6CDC" w:rsidRPr="005B6CDC" w:rsidRDefault="005B6CDC" w:rsidP="005B6CDC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5B6CDC">
        <w:rPr>
          <w:rFonts w:ascii="Aptos" w:eastAsia="Aptos" w:hAnsi="Aptos" w:cs="Times New Roman"/>
          <w:sz w:val="16"/>
          <w:szCs w:val="16"/>
        </w:rPr>
        <w:t>……………………………………………………..</w:t>
      </w:r>
    </w:p>
    <w:p w14:paraId="49EC2A99" w14:textId="77777777" w:rsidR="005B6CDC" w:rsidRPr="005B6CDC" w:rsidRDefault="005B6CDC" w:rsidP="005B6CDC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5B6CDC">
        <w:rPr>
          <w:rFonts w:ascii="Aptos" w:eastAsia="Aptos" w:hAnsi="Aptos" w:cs="Times New Roman"/>
          <w:sz w:val="16"/>
          <w:szCs w:val="16"/>
        </w:rPr>
        <w:t xml:space="preserve">                   Imię i nazwisko</w:t>
      </w:r>
    </w:p>
    <w:p w14:paraId="042B1D6E" w14:textId="77777777" w:rsidR="005B6CDC" w:rsidRPr="005B6CDC" w:rsidRDefault="005B6CDC" w:rsidP="005B6CDC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5B6CDC">
        <w:rPr>
          <w:rFonts w:ascii="Aptos" w:eastAsia="Aptos" w:hAnsi="Aptos" w:cs="Times New Roman"/>
          <w:sz w:val="16"/>
          <w:szCs w:val="16"/>
        </w:rPr>
        <w:t>……………………………………………………..</w:t>
      </w:r>
    </w:p>
    <w:p w14:paraId="0514C361" w14:textId="77777777" w:rsidR="005B6CDC" w:rsidRPr="005B6CDC" w:rsidRDefault="005B6CDC" w:rsidP="005B6CDC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5B6CDC">
        <w:rPr>
          <w:rFonts w:ascii="Aptos" w:eastAsia="Aptos" w:hAnsi="Aptos" w:cs="Times New Roman"/>
          <w:sz w:val="16"/>
          <w:szCs w:val="16"/>
        </w:rPr>
        <w:t>………………………………………………………</w:t>
      </w:r>
    </w:p>
    <w:p w14:paraId="08981F7B" w14:textId="77777777" w:rsidR="005B6CDC" w:rsidRPr="005B6CDC" w:rsidRDefault="005B6CDC" w:rsidP="005B6CDC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5B6CDC">
        <w:rPr>
          <w:rFonts w:ascii="Aptos" w:eastAsia="Aptos" w:hAnsi="Aptos" w:cs="Times New Roman"/>
          <w:sz w:val="16"/>
          <w:szCs w:val="16"/>
        </w:rPr>
        <w:t xml:space="preserve">               Adres zamieszkania</w:t>
      </w:r>
    </w:p>
    <w:p w14:paraId="4EFC70D9" w14:textId="77777777" w:rsidR="005B6CDC" w:rsidRPr="005B6CDC" w:rsidRDefault="005B6CDC" w:rsidP="005B6CDC">
      <w:pPr>
        <w:spacing w:line="276" w:lineRule="auto"/>
        <w:rPr>
          <w:rFonts w:ascii="Aptos" w:eastAsia="Aptos" w:hAnsi="Aptos" w:cs="Times New Roman"/>
          <w:sz w:val="16"/>
          <w:szCs w:val="16"/>
        </w:rPr>
      </w:pPr>
    </w:p>
    <w:p w14:paraId="45821364" w14:textId="77777777" w:rsidR="005B6CDC" w:rsidRPr="005B6CDC" w:rsidRDefault="005B6CDC" w:rsidP="005B6CDC">
      <w:pPr>
        <w:spacing w:line="276" w:lineRule="auto"/>
        <w:rPr>
          <w:rFonts w:ascii="Aptos" w:eastAsia="Aptos" w:hAnsi="Aptos" w:cs="Times New Roman"/>
          <w:sz w:val="16"/>
          <w:szCs w:val="16"/>
        </w:rPr>
      </w:pPr>
    </w:p>
    <w:p w14:paraId="2A2EC603" w14:textId="77777777" w:rsidR="005B6CDC" w:rsidRPr="005B6CDC" w:rsidRDefault="005B6CDC" w:rsidP="005B6CDC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 w:rsidRPr="005B6CDC">
        <w:rPr>
          <w:rFonts w:ascii="Aptos" w:eastAsia="Aptos" w:hAnsi="Aptos" w:cs="Times New Roman"/>
          <w:sz w:val="16"/>
          <w:szCs w:val="16"/>
        </w:rPr>
        <w:t xml:space="preserve"> </w:t>
      </w:r>
    </w:p>
    <w:p w14:paraId="5F6F1D08" w14:textId="77777777" w:rsidR="005B6CDC" w:rsidRPr="005B6CDC" w:rsidRDefault="005B6CDC" w:rsidP="005B6CDC">
      <w:pPr>
        <w:spacing w:line="276" w:lineRule="auto"/>
        <w:jc w:val="both"/>
        <w:rPr>
          <w:rFonts w:ascii="Aptos" w:eastAsia="Aptos" w:hAnsi="Aptos" w:cs="Times New Roman"/>
          <w:sz w:val="24"/>
          <w:szCs w:val="24"/>
        </w:rPr>
      </w:pPr>
      <w:r w:rsidRPr="005B6CDC">
        <w:rPr>
          <w:rFonts w:ascii="Aptos" w:eastAsia="Aptos" w:hAnsi="Aptos" w:cs="Times New Roman"/>
          <w:sz w:val="24"/>
          <w:szCs w:val="24"/>
        </w:rPr>
        <w:t xml:space="preserve">                     Oświadczam, że zapoznałam/em się z Regulaminem rekrutacji i uczestnictwa w projekcie pn. „Nie-Sami-Dzielni- rozwój usług społecznych oraz wspierających osoby niesamodzielne – IV edycja” realizowany w ramach Programu Regionalnego Fundusze Europejskie dla Opolskiego 2021-2027, Oś priorytetowa VII- Fundusze Europejskie wspierające usługi społeczne i zdrowotne w opolskim, Działanie 07.01- Usługi zdrowotne i społeczne oraz opieka długoterminowa Zadanie: Rozwój usług opiekuńczych w Gminie Popielów.</w:t>
      </w:r>
    </w:p>
    <w:p w14:paraId="44B9A1BC" w14:textId="77777777" w:rsidR="005B6CDC" w:rsidRPr="005B6CDC" w:rsidRDefault="005B6CDC" w:rsidP="005B6CDC">
      <w:pPr>
        <w:spacing w:line="276" w:lineRule="auto"/>
        <w:jc w:val="both"/>
        <w:rPr>
          <w:rFonts w:ascii="Aptos" w:eastAsia="Aptos" w:hAnsi="Aptos" w:cs="Times New Roman"/>
          <w:sz w:val="24"/>
          <w:szCs w:val="24"/>
        </w:rPr>
      </w:pPr>
    </w:p>
    <w:p w14:paraId="207E7D5E" w14:textId="77777777" w:rsidR="005B6CDC" w:rsidRPr="005B6CDC" w:rsidRDefault="005B6CDC" w:rsidP="005B6CDC">
      <w:pPr>
        <w:spacing w:line="276" w:lineRule="auto"/>
        <w:jc w:val="both"/>
        <w:rPr>
          <w:rFonts w:ascii="Aptos" w:eastAsia="Aptos" w:hAnsi="Aptos" w:cs="Times New Roman"/>
          <w:sz w:val="24"/>
          <w:szCs w:val="24"/>
        </w:rPr>
      </w:pPr>
    </w:p>
    <w:p w14:paraId="2F9C5159" w14:textId="77777777" w:rsidR="005B6CDC" w:rsidRPr="005B6CDC" w:rsidRDefault="005B6CDC" w:rsidP="005B6CDC">
      <w:pPr>
        <w:spacing w:line="276" w:lineRule="auto"/>
        <w:jc w:val="both"/>
        <w:rPr>
          <w:rFonts w:ascii="Aptos" w:eastAsia="Aptos" w:hAnsi="Aptos" w:cs="Times New Roman"/>
          <w:sz w:val="24"/>
          <w:szCs w:val="24"/>
        </w:rPr>
      </w:pPr>
      <w:r w:rsidRPr="005B6CDC">
        <w:rPr>
          <w:rFonts w:ascii="Aptos" w:eastAsia="Aptos" w:hAnsi="Aptos" w:cs="Times New Roman"/>
          <w:sz w:val="24"/>
          <w:szCs w:val="24"/>
        </w:rPr>
        <w:t xml:space="preserve">            </w:t>
      </w:r>
    </w:p>
    <w:p w14:paraId="1AE980C7" w14:textId="77777777" w:rsidR="005B6CDC" w:rsidRPr="005B6CDC" w:rsidRDefault="005B6CDC" w:rsidP="005B6CDC">
      <w:pPr>
        <w:spacing w:line="276" w:lineRule="auto"/>
        <w:jc w:val="both"/>
        <w:rPr>
          <w:rFonts w:ascii="Aptos" w:eastAsia="Aptos" w:hAnsi="Aptos" w:cs="Times New Roman"/>
          <w:sz w:val="24"/>
          <w:szCs w:val="24"/>
        </w:rPr>
      </w:pPr>
      <w:r w:rsidRPr="005B6CDC">
        <w:rPr>
          <w:rFonts w:ascii="Aptos" w:eastAsia="Aptos" w:hAnsi="Aptos" w:cs="Times New Roman"/>
          <w:sz w:val="24"/>
          <w:szCs w:val="24"/>
        </w:rPr>
        <w:t xml:space="preserve">                                                                                                             …………………………………………….</w:t>
      </w:r>
    </w:p>
    <w:p w14:paraId="0AFE03AD" w14:textId="77777777" w:rsidR="005B6CDC" w:rsidRPr="005B6CDC" w:rsidRDefault="005B6CDC" w:rsidP="005B6CDC">
      <w:pPr>
        <w:spacing w:line="276" w:lineRule="auto"/>
        <w:jc w:val="both"/>
        <w:rPr>
          <w:rFonts w:ascii="Aptos" w:eastAsia="Aptos" w:hAnsi="Aptos" w:cs="Times New Roman"/>
          <w:sz w:val="16"/>
          <w:szCs w:val="16"/>
        </w:rPr>
      </w:pPr>
      <w:r w:rsidRPr="005B6CDC">
        <w:rPr>
          <w:rFonts w:ascii="Aptos" w:eastAsia="Aptos" w:hAnsi="Aptos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5B6CDC">
        <w:rPr>
          <w:rFonts w:ascii="Aptos" w:eastAsia="Aptos" w:hAnsi="Aptos" w:cs="Times New Roman"/>
          <w:sz w:val="16"/>
          <w:szCs w:val="16"/>
        </w:rPr>
        <w:t>Podpis uczestnika</w:t>
      </w:r>
    </w:p>
    <w:p w14:paraId="34B9F145" w14:textId="77777777" w:rsidR="00C83750" w:rsidRDefault="00C83750" w:rsidP="002C27B2">
      <w:pPr>
        <w:spacing w:line="240" w:lineRule="auto"/>
        <w:ind w:left="5664"/>
        <w:rPr>
          <w:rFonts w:ascii="Calibri" w:eastAsia="Calibri" w:hAnsi="Calibri" w:cs="Calibri"/>
          <w:i/>
          <w:iCs/>
          <w:spacing w:val="-6"/>
        </w:rPr>
      </w:pPr>
    </w:p>
    <w:bookmarkEnd w:id="11"/>
    <w:p w14:paraId="601D19A6" w14:textId="77777777" w:rsidR="00C83750" w:rsidRDefault="00C83750" w:rsidP="002C27B2">
      <w:pPr>
        <w:spacing w:line="240" w:lineRule="auto"/>
        <w:ind w:left="5664"/>
        <w:rPr>
          <w:rFonts w:ascii="Calibri" w:eastAsia="Calibri" w:hAnsi="Calibri" w:cs="Calibri"/>
          <w:i/>
          <w:iCs/>
          <w:spacing w:val="-6"/>
        </w:rPr>
      </w:pPr>
    </w:p>
    <w:p w14:paraId="2E0C0972" w14:textId="77777777" w:rsidR="00C83750" w:rsidRDefault="00C83750" w:rsidP="002C27B2">
      <w:pPr>
        <w:spacing w:line="240" w:lineRule="auto"/>
        <w:ind w:left="5664"/>
        <w:rPr>
          <w:rFonts w:ascii="Calibri" w:eastAsia="Calibri" w:hAnsi="Calibri" w:cs="Calibri"/>
          <w:i/>
          <w:iCs/>
          <w:spacing w:val="-6"/>
        </w:rPr>
      </w:pPr>
    </w:p>
    <w:p w14:paraId="26C7DBF4" w14:textId="77777777" w:rsidR="00C83750" w:rsidRDefault="00C83750" w:rsidP="002C27B2">
      <w:pPr>
        <w:spacing w:line="240" w:lineRule="auto"/>
        <w:ind w:left="5664"/>
        <w:rPr>
          <w:rFonts w:ascii="Calibri" w:eastAsia="Calibri" w:hAnsi="Calibri" w:cs="Calibri"/>
          <w:i/>
          <w:iCs/>
          <w:spacing w:val="-6"/>
        </w:rPr>
      </w:pPr>
    </w:p>
    <w:p w14:paraId="31BA0B49" w14:textId="77777777" w:rsidR="00C83750" w:rsidRDefault="00C83750" w:rsidP="002C27B2">
      <w:pPr>
        <w:spacing w:line="240" w:lineRule="auto"/>
        <w:ind w:left="5664"/>
        <w:rPr>
          <w:rFonts w:ascii="Calibri" w:eastAsia="Calibri" w:hAnsi="Calibri" w:cs="Calibri"/>
          <w:i/>
          <w:iCs/>
          <w:spacing w:val="-6"/>
        </w:rPr>
      </w:pPr>
    </w:p>
    <w:p w14:paraId="58702572" w14:textId="725C876D" w:rsidR="002C27B2" w:rsidRDefault="005B6CDC" w:rsidP="009738D1">
      <w:pPr>
        <w:spacing w:line="240" w:lineRule="auto"/>
        <w:ind w:left="3540"/>
        <w:rPr>
          <w:rFonts w:ascii="Calibri" w:eastAsia="Calibri" w:hAnsi="Calibri" w:cs="Calibri"/>
          <w:i/>
          <w:iCs/>
          <w:spacing w:val="-4"/>
        </w:rPr>
      </w:pPr>
      <w:bookmarkStart w:id="13" w:name="_Hlk233789487"/>
      <w:r>
        <w:rPr>
          <w:rFonts w:ascii="Calibri" w:eastAsia="Calibri" w:hAnsi="Calibri" w:cs="Calibri"/>
          <w:i/>
          <w:iCs/>
          <w:spacing w:val="-6"/>
        </w:rPr>
        <w:lastRenderedPageBreak/>
        <w:t>Z</w:t>
      </w:r>
      <w:r w:rsidR="00037E85">
        <w:rPr>
          <w:rFonts w:ascii="Calibri" w:eastAsia="Calibri" w:hAnsi="Calibri" w:cs="Calibri"/>
          <w:i/>
          <w:iCs/>
          <w:spacing w:val="-6"/>
        </w:rPr>
        <w:t xml:space="preserve">ałącznik nr </w:t>
      </w:r>
      <w:r w:rsidR="00F83543">
        <w:rPr>
          <w:rFonts w:ascii="Calibri" w:eastAsia="Calibri" w:hAnsi="Calibri" w:cs="Calibri"/>
          <w:i/>
          <w:iCs/>
          <w:spacing w:val="-6"/>
        </w:rPr>
        <w:t>3</w:t>
      </w:r>
      <w:r w:rsidR="002C27B2">
        <w:rPr>
          <w:rFonts w:ascii="Calibri" w:eastAsia="Calibri" w:hAnsi="Calibri" w:cs="Calibri"/>
          <w:i/>
          <w:iCs/>
          <w:spacing w:val="-6"/>
        </w:rPr>
        <w:t xml:space="preserve"> </w:t>
      </w:r>
      <w:r w:rsidR="00C32D2B" w:rsidRPr="000D3A9C">
        <w:rPr>
          <w:rFonts w:ascii="Calibri" w:eastAsia="Calibri" w:hAnsi="Calibri" w:cs="Calibri"/>
          <w:i/>
          <w:iCs/>
        </w:rPr>
        <w:t>do</w:t>
      </w:r>
      <w:r w:rsidR="00C32D2B" w:rsidRPr="000D3A9C">
        <w:rPr>
          <w:rFonts w:ascii="Calibri" w:eastAsia="Calibri" w:hAnsi="Calibri" w:cs="Calibri"/>
          <w:i/>
          <w:iCs/>
          <w:spacing w:val="-6"/>
        </w:rPr>
        <w:t xml:space="preserve"> </w:t>
      </w:r>
      <w:r w:rsidR="00C32D2B" w:rsidRPr="000D3A9C">
        <w:rPr>
          <w:rFonts w:ascii="Calibri" w:eastAsia="Calibri" w:hAnsi="Calibri" w:cs="Calibri"/>
          <w:i/>
          <w:iCs/>
        </w:rPr>
        <w:t>Regulaminu</w:t>
      </w:r>
      <w:r w:rsidR="00C32D2B" w:rsidRPr="000D3A9C">
        <w:rPr>
          <w:rFonts w:ascii="Calibri" w:eastAsia="Calibri" w:hAnsi="Calibri" w:cs="Calibri"/>
          <w:i/>
          <w:iCs/>
          <w:spacing w:val="-4"/>
        </w:rPr>
        <w:t xml:space="preserve"> </w:t>
      </w:r>
      <w:r w:rsidR="002C27B2">
        <w:rPr>
          <w:rFonts w:ascii="Calibri" w:eastAsia="Calibri" w:hAnsi="Calibri" w:cs="Calibri"/>
          <w:i/>
          <w:iCs/>
          <w:spacing w:val="-4"/>
        </w:rPr>
        <w:t xml:space="preserve"> </w:t>
      </w:r>
      <w:r w:rsidR="00C32D2B" w:rsidRPr="000D3A9C">
        <w:rPr>
          <w:rFonts w:ascii="Calibri" w:eastAsia="Calibri" w:hAnsi="Calibri" w:cs="Calibri"/>
          <w:i/>
          <w:iCs/>
          <w:spacing w:val="-4"/>
        </w:rPr>
        <w:t xml:space="preserve">rekrutacji </w:t>
      </w:r>
      <w:r w:rsidR="002C27B2">
        <w:rPr>
          <w:rFonts w:ascii="Calibri" w:eastAsia="Calibri" w:hAnsi="Calibri" w:cs="Calibri"/>
          <w:i/>
          <w:iCs/>
          <w:spacing w:val="-4"/>
        </w:rPr>
        <w:t xml:space="preserve"> i uczestnictw</w:t>
      </w:r>
      <w:r w:rsidR="003C4649">
        <w:rPr>
          <w:rFonts w:ascii="Calibri" w:eastAsia="Calibri" w:hAnsi="Calibri" w:cs="Calibri"/>
          <w:i/>
          <w:iCs/>
          <w:spacing w:val="-4"/>
        </w:rPr>
        <w:t>a</w:t>
      </w:r>
      <w:r w:rsidR="002C27B2">
        <w:rPr>
          <w:rFonts w:ascii="Calibri" w:eastAsia="Calibri" w:hAnsi="Calibri" w:cs="Calibri"/>
          <w:i/>
          <w:iCs/>
          <w:spacing w:val="-4"/>
        </w:rPr>
        <w:t xml:space="preserve"> w Projekcie </w:t>
      </w:r>
      <w:r w:rsidR="002C27B2" w:rsidRPr="002C27B2">
        <w:rPr>
          <w:rFonts w:ascii="Calibri" w:eastAsia="Calibri" w:hAnsi="Calibri" w:cs="Calibri"/>
          <w:i/>
          <w:iCs/>
          <w:spacing w:val="-4"/>
        </w:rPr>
        <w:t>„Nie-Sami-Dzielni – rozwój usług społecznych oraz wspierających osoby niesamodzielne – IV edycja</w:t>
      </w:r>
      <w:r w:rsidR="00F92125">
        <w:rPr>
          <w:rFonts w:ascii="Calibri" w:eastAsia="Calibri" w:hAnsi="Calibri" w:cs="Calibri"/>
          <w:i/>
          <w:iCs/>
          <w:spacing w:val="-4"/>
        </w:rPr>
        <w:t>”</w:t>
      </w:r>
    </w:p>
    <w:p w14:paraId="4FA019B6" w14:textId="77777777" w:rsidR="00F92125" w:rsidRDefault="00F92125" w:rsidP="002C27B2">
      <w:pPr>
        <w:spacing w:line="240" w:lineRule="auto"/>
        <w:ind w:left="5664"/>
        <w:rPr>
          <w:rFonts w:ascii="Calibri" w:eastAsia="Calibri" w:hAnsi="Calibri" w:cs="Calibri"/>
          <w:i/>
          <w:iCs/>
          <w:spacing w:val="-3"/>
          <w:sz w:val="20"/>
          <w:szCs w:val="20"/>
        </w:rPr>
      </w:pPr>
    </w:p>
    <w:bookmarkEnd w:id="6"/>
    <w:p w14:paraId="2E21C099" w14:textId="77777777" w:rsidR="00F92125" w:rsidRDefault="00F92125" w:rsidP="00F9212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Dane uczestników projektu </w:t>
      </w:r>
    </w:p>
    <w:p w14:paraId="5FE6786F" w14:textId="77777777" w:rsidR="00F92125" w:rsidRDefault="00F92125" w:rsidP="00F9212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pn. </w:t>
      </w: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„Nie-Sami-Dzielni – rozwój usług społecznych oraz wspierających osoby niesamodzielne – IV edycja”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otrzymujących wsparcie – indywidualni i pracownicy instytucji</w:t>
      </w:r>
    </w:p>
    <w:p w14:paraId="27A725C6" w14:textId="77777777" w:rsidR="00F92125" w:rsidRDefault="00F92125" w:rsidP="00F9212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60E28A" w14:textId="77777777" w:rsidR="00F92125" w:rsidRDefault="00F92125" w:rsidP="00F92125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Dane uczestnika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286"/>
        <w:gridCol w:w="259"/>
        <w:gridCol w:w="3223"/>
        <w:gridCol w:w="2873"/>
      </w:tblGrid>
      <w:tr w:rsidR="00F92125" w14:paraId="1A43E2E7" w14:textId="77777777">
        <w:trPr>
          <w:trHeight w:val="379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9827" w14:textId="77777777" w:rsidR="00F92125" w:rsidRDefault="00F92125" w:rsidP="00F92125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101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Obywatelstwo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5EB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00BED0E9" w14:textId="77777777">
        <w:trPr>
          <w:trHeight w:val="41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84A5" w14:textId="77777777" w:rsidR="00F92125" w:rsidRDefault="00F92125" w:rsidP="00F92125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87C7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Rodzaj uczestnika</w:t>
            </w:r>
          </w:p>
        </w:tc>
        <w:tc>
          <w:tcPr>
            <w:tcW w:w="3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D55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indywidualny</w:t>
            </w:r>
          </w:p>
        </w:tc>
      </w:tr>
      <w:tr w:rsidR="00F92125" w14:paraId="3D2D06ED" w14:textId="77777777">
        <w:trPr>
          <w:trHeight w:val="23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2282" w14:textId="77777777" w:rsidR="00F92125" w:rsidRDefault="00F92125" w:rsidP="00F92125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0F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Nazwa instytucji – wypełniamy tylko wtedy, gdy uczestnikiem jest pracownik lub przedstawiciel instytucji/podmiotu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94A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5454BD0F" w14:textId="77777777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708" w14:textId="77777777" w:rsidR="00F92125" w:rsidRDefault="00F92125" w:rsidP="00F92125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004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Imiona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148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443899A1" w14:textId="77777777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DADD" w14:textId="77777777" w:rsidR="00F92125" w:rsidRDefault="00F92125" w:rsidP="00F92125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382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Nazwisko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71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2DC0A9E7" w14:textId="77777777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8416" w14:textId="77777777" w:rsidR="00F92125" w:rsidRDefault="00F92125" w:rsidP="00F92125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2E9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Pesel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0E3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005A6034" w14:textId="77777777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CCCC" w14:textId="77777777" w:rsidR="00F92125" w:rsidRDefault="00F92125" w:rsidP="00F92125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8BB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Brak Pesel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007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51A92DDE" w14:textId="77777777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57D" w14:textId="77777777" w:rsidR="00F92125" w:rsidRDefault="00F92125" w:rsidP="00F92125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218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urodzenia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64A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5904A0E2" w14:textId="77777777">
        <w:trPr>
          <w:trHeight w:val="234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280" w14:textId="77777777" w:rsidR="00F92125" w:rsidRDefault="00F92125" w:rsidP="00F92125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608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Płeć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4129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kobieta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03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45C765D2" w14:textId="77777777">
        <w:trPr>
          <w:trHeight w:val="2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EC53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E70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885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mężczyzna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F27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558D44EE" w14:textId="77777777">
        <w:trPr>
          <w:trHeight w:val="277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08AD" w14:textId="77777777" w:rsidR="00F92125" w:rsidRDefault="00F92125" w:rsidP="00F92125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911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  <w:p w14:paraId="1309FAB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Wykształcenie</w:t>
            </w:r>
          </w:p>
          <w:p w14:paraId="00E3424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  <w:p w14:paraId="297164F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  <w:p w14:paraId="7E3A6DA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  <w:p w14:paraId="228CBD67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D6B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gimnazjalne (ISCED 2)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CF3E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92125" w14:paraId="494FD71E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C46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0CC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868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niższe niż podstawowe (ISCED 0)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7D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4C6CBF57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7A55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DFF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5BA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podstawowe (ISCED 1)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B83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7A0F923F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50A4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438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478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policealne (ISCED 4)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E6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2A0ECA9E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6C41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CCB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267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ponadgimnazjalne (ISCED 3)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FCC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6BCBD692" w14:textId="77777777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E532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61D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60A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wyższe (ISCED 5-8)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86D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5F39189" w14:textId="77777777" w:rsidR="00F92125" w:rsidRDefault="00F92125" w:rsidP="00F92125">
      <w:pPr>
        <w:tabs>
          <w:tab w:val="left" w:pos="2600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color w:val="000000"/>
        </w:rPr>
        <w:tab/>
      </w:r>
    </w:p>
    <w:p w14:paraId="6C22D6DC" w14:textId="77777777" w:rsidR="00F92125" w:rsidRDefault="00F92125" w:rsidP="00F92125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Dane kontaktowe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596"/>
        <w:gridCol w:w="2813"/>
      </w:tblGrid>
      <w:tr w:rsidR="00F92125" w14:paraId="5E6EE94E" w14:textId="77777777">
        <w:trPr>
          <w:trHeight w:val="355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A891" w14:textId="77777777" w:rsidR="00F92125" w:rsidRDefault="00F92125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72D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Województwo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0D8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24D43B69" w14:textId="77777777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3970" w14:textId="77777777" w:rsidR="00F92125" w:rsidRDefault="00F92125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714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7B3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2318082C" w14:textId="77777777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EEBA" w14:textId="77777777" w:rsidR="00F92125" w:rsidRDefault="00F92125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4FA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Gmina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A94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310EBE91" w14:textId="77777777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51BB" w14:textId="77777777" w:rsidR="00F92125" w:rsidRDefault="00F92125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534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Miejscowość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2E8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4E353AD5" w14:textId="77777777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80E4" w14:textId="77777777" w:rsidR="00F92125" w:rsidRDefault="00F92125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77D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Ulica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DBE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373F9289" w14:textId="77777777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D844" w14:textId="77777777" w:rsidR="00F92125" w:rsidRDefault="00F92125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8F3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 budynku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A4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56BD91EC" w14:textId="77777777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5296" w14:textId="77777777" w:rsidR="00F92125" w:rsidRDefault="00F92125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FC8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 lokalu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0EE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608388E2" w14:textId="77777777">
        <w:trPr>
          <w:trHeight w:val="303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EFD0" w14:textId="77777777" w:rsidR="00F92125" w:rsidRDefault="00F92125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D9A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 pocztowy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96E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2E4A9CEE" w14:textId="77777777">
        <w:trPr>
          <w:trHeight w:val="381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410F" w14:textId="77777777" w:rsidR="00F92125" w:rsidRDefault="00F92125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B90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Telefon kontaktowy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61C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1F91BB31" w14:textId="77777777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328B" w14:textId="77777777" w:rsidR="00F92125" w:rsidRDefault="00F92125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07C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Adres e-mail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BB0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4C70119" w14:textId="77777777" w:rsidR="00F92125" w:rsidRDefault="00F92125" w:rsidP="00F92125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Szczegóły wsparcia 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59"/>
        <w:gridCol w:w="3534"/>
        <w:gridCol w:w="2139"/>
      </w:tblGrid>
      <w:tr w:rsidR="00F92125" w14:paraId="3505C251" w14:textId="77777777">
        <w:trPr>
          <w:trHeight w:val="7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DBB2" w14:textId="77777777" w:rsidR="00F92125" w:rsidRDefault="00F92125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1DAB" w14:textId="77777777" w:rsidR="00F92125" w:rsidRDefault="00F9212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rozpoczęcia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1971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4DAF9A0C" w14:textId="77777777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7518" w14:textId="77777777" w:rsidR="00F92125" w:rsidRDefault="00F92125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E120" w14:textId="77777777" w:rsidR="00F92125" w:rsidRDefault="00F9212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zakończenia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666F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74AD5B36" w14:textId="77777777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A383" w14:textId="77777777" w:rsidR="00F92125" w:rsidRDefault="00F92125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BAAC" w14:textId="77777777" w:rsidR="00F92125" w:rsidRDefault="00F9212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Miejsce pracy: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2969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C80381A" w14:textId="77777777">
        <w:trPr>
          <w:trHeight w:val="252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1E0E" w14:textId="77777777" w:rsidR="00F92125" w:rsidRDefault="00F92125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C73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Status osoby na rynku pracy w chwili przystąpienia do projektu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6C4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osoba bezrobotna niezarejestrowana w ewidencji urzędów pracy, </w:t>
            </w:r>
          </w:p>
          <w:p w14:paraId="0E1939C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B05F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52E29FC6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2693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82E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FBC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osoba długotrwale bezrobotna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B48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804E21A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47DE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00C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29D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CD04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783BF68F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DC82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31A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D57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bezrobotna zarejestrowana      w ewidencji urzędów pracy,</w:t>
            </w:r>
          </w:p>
          <w:p w14:paraId="38D8FAB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3F29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7953CF9C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D718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730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E667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osoba długotrwale bezrobotna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7DB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415FFF21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98D2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819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346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3640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5D2C1055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7294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463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C3D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bierna zawodowo,</w:t>
            </w:r>
          </w:p>
          <w:p w14:paraId="385FAFE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2660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C57DE8E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7673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175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E86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C7C7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266A16DF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CF72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049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9C8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osoba ucząca się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B935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DEFF626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4326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F65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A399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osoba nieuczestnicząca                             w kształceniu lub szkoleniu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AAB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70EB703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FC74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B04E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62B9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osoba pracująca, </w:t>
            </w:r>
          </w:p>
          <w:p w14:paraId="54E32A7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3B6E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2916A92B" w14:textId="77777777">
        <w:trPr>
          <w:trHeight w:val="252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D5F1" w14:textId="77777777" w:rsidR="00F92125" w:rsidRDefault="00F92125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EF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964B" w14:textId="77777777" w:rsidR="00F92125" w:rsidRDefault="00F921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wykonywany zawód (dotyczy osób pracujących):</w:t>
            </w:r>
          </w:p>
        </w:tc>
      </w:tr>
      <w:tr w:rsidR="00F92125" w14:paraId="32C22D4D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9C01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B3D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4B6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inny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68C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7C7D2F3E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A0F0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F95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7CD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instruktor praktycznej nauki zawodu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03C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1FCF4589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485E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3F3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52D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nauczyciel kształcenia ogólnego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EA61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560330E8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5862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899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EFA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nauczyciel wychowania przedszkolnego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1AE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1E145C88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262C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436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4D1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nauczyciel kształcenia zawodowego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4B4A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175720B3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909F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49E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755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pracownik instytucji systemu ochrony zdrowia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1A98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2D7E063C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20AA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BE9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C1B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kluczowy pracownik instytucji pomocy i integracji społecznej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544E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18DA03E9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FF31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DB0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BE4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pracownik instytucji rynku pracy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BE6C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70B2EC88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D0D7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C81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B0C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pracownik instytucji szkolnictwa wyższego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83A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4BB4DC49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1A2A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815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D14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pracownik instytucji systemu wspierania rodziny i pieczy zastępczej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B037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385891C7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C019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6849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6CE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pracownik ośrodka wsparcia ekonomii społecznej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65C2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0B76D568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5204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2B5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56F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pracownik poradni psychologiczno - pedagogicznej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C601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5084291D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9D5E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0DE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F7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rolnik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3C04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7EAD0293" w14:textId="77777777">
        <w:trPr>
          <w:trHeight w:val="252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1832" w14:textId="77777777" w:rsidR="00F92125" w:rsidRDefault="00F92125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4b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2E1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5420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w tym: zatrudniony w (dotyczy osób pracujących):</w:t>
            </w:r>
          </w:p>
        </w:tc>
      </w:tr>
      <w:tr w:rsidR="00F92125" w14:paraId="6FFB67EE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AF06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92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499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pracująca w administracji rządowej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33B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023D0576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0C13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FD1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FF3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pracująca w administracji samorządowej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C7DB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1914FF09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3EBB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74F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CB6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F34F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0D4C9A7C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ADDF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274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359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pracująca w MMŚP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0D43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4599E376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440A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07EE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F63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pracująca w organizacji pozarządowej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D9F8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28FB724F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F85D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E11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69B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prowadząca działalność na własny rachunek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EE44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E322134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FEBD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81C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CFC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pracująca w dużym przedsiębiorstwie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5538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77B0B631" w14:textId="77777777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BC42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E6E7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E4D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uzyskała kwalifikacje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CDEC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7DC74B47" w14:textId="77777777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5F60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BD2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E58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sytuacja w trakcie monitorowania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E46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09207355" w14:textId="77777777">
        <w:trPr>
          <w:trHeight w:val="252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D9B4" w14:textId="77777777" w:rsidR="00F92125" w:rsidRDefault="00F92125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B26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Zakończenie udziału osoby w projekcie zgodnie                            z zaplanowaną dla niej ścieżką uczestnictwa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9F84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F92125" w14:paraId="2C63CB38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3867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ADE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FCCB" w14:textId="77777777" w:rsidR="00F92125" w:rsidRDefault="00F9212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</w:tr>
    </w:tbl>
    <w:p w14:paraId="0B77E429" w14:textId="77777777" w:rsidR="00F92125" w:rsidRDefault="00F92125" w:rsidP="00F9212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178B0F2" w14:textId="77777777" w:rsidR="00F92125" w:rsidRDefault="00F92125" w:rsidP="00F92125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Rodzaj wsparcia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14"/>
        <w:gridCol w:w="3536"/>
        <w:gridCol w:w="2137"/>
      </w:tblGrid>
      <w:tr w:rsidR="00F92125" w14:paraId="01F5D6F3" w14:textId="77777777">
        <w:trPr>
          <w:trHeight w:val="252"/>
          <w:jc w:val="center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24B" w14:textId="77777777" w:rsidR="00F92125" w:rsidRDefault="00F92125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41C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Rodzaj przyznanego wsparcia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EDD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doradztwo</w:t>
            </w:r>
          </w:p>
          <w:p w14:paraId="28E692C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3E3F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0341369D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682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15D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B71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doradztwo edukacyjne-zawodowe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D8A0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405996D0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D942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A9F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7CB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485A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14AD6387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758A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100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3DF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doradztwo/pomoc prawna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F19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F0D70A0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E5D1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707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9AD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doradztwo/poradnictwo zawodowe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E015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0F760AC5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92A6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D32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775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doradztwo psychologiczne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78ED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0CFD436D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E5FB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B3C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0B8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D87F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73AE0E7B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646B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31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007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szkolenie/kurs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1FCF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2873BA7B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6D0E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B35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D0D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usługa aktywnej integracji,</w:t>
            </w:r>
          </w:p>
          <w:p w14:paraId="03BDD55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53C7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77536769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DB91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568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D88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usługa rehabilitacji społecznej i zawodowej w CIS, KIS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930E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4625ECFB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137D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956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497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usługa o charakterze edukacyjnym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5664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7CBB84BE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2AEE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CCD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5E6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4D1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EA5EB68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5FAA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D34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02F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usługa rehabilitacji zawodowej i społecznej oraz zatrudnienia osób niepełnosprawnych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CCF7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19A8DF1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E027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1D3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D51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usługa o charakterze społecznym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15E9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522A2DC2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51F6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041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AE69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usługa o charakterze zawodowym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B3E4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319CF5A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561A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E92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6DF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usługa o charakterze zdrowotnym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0BAD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4A73CAC3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91EC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0FF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025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usługa społeczna świadczona                 w interesie ogólnym,</w:t>
            </w:r>
          </w:p>
          <w:p w14:paraId="4BFAC9B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3A7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30457B50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86A9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E9D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E54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A3AB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288E08E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7BA3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0B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7677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usługa w mieszkaniu wspomaganym lub innej formie mieszkania wspieranego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B035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29617772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98BA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FC0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4873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usługa opiekuńcza lub specjalistyczna opiekuńcza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9CA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5ED9A6C0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1AD2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ABEE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816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usługa asystencka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4D1A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2D66047B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F874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58C7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8D9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usługa systemu pieczy zastępczej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4F4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3345D058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B33B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C26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35A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usługa wsparcia rodziny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C113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14CAB330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7CAA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E2E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3BF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zajęcia dodatkowe,</w:t>
            </w:r>
          </w:p>
          <w:p w14:paraId="6EAF15C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E727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57D62429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011E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BD14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98A8" w14:textId="77777777" w:rsidR="00F92125" w:rsidRDefault="00F9212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w przedszkolu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508E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315580A0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2B29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9DCF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E6D6" w14:textId="77777777" w:rsidR="00F92125" w:rsidRDefault="00F9212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dla studentów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9B61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E6C0358" w14:textId="77777777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504B" w14:textId="77777777" w:rsidR="00F92125" w:rsidRDefault="00F92125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22B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9029" w14:textId="77777777" w:rsidR="00F92125" w:rsidRDefault="00F9212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dla uczniów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7D7C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56169048" w14:textId="77777777">
        <w:trPr>
          <w:trHeight w:val="25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2634" w14:textId="77777777" w:rsidR="00F92125" w:rsidRDefault="00F92125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6DA2" w14:textId="77777777" w:rsidR="00F92125" w:rsidRDefault="00F9212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rozpoczęcia udziału we wsparciu (rok, miesiąc, dzień)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CA66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2125" w14:paraId="6ECED0BD" w14:textId="77777777">
        <w:trPr>
          <w:trHeight w:val="25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0335" w14:textId="77777777" w:rsidR="00F92125" w:rsidRDefault="00F92125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D50F" w14:textId="77777777" w:rsidR="00F92125" w:rsidRDefault="00F9212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zakończenia udziału we wsparciu (rok, miesiąc, dzień)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5AE4" w14:textId="77777777" w:rsidR="00F92125" w:rsidRDefault="00F921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2AE2CA" w14:textId="77777777" w:rsidR="00F92125" w:rsidRDefault="00F92125" w:rsidP="00F92125">
      <w:pPr>
        <w:rPr>
          <w:rFonts w:ascii="Arial" w:hAnsi="Arial" w:cs="Arial"/>
          <w:b/>
          <w:color w:val="000000"/>
          <w:sz w:val="24"/>
          <w:szCs w:val="24"/>
        </w:rPr>
      </w:pPr>
    </w:p>
    <w:p w14:paraId="7B4B2A3C" w14:textId="77777777" w:rsidR="00F92125" w:rsidRDefault="00F92125" w:rsidP="00F92125">
      <w:pPr>
        <w:rPr>
          <w:rFonts w:ascii="Arial" w:hAnsi="Arial" w:cs="Arial"/>
          <w:b/>
          <w:color w:val="000000"/>
          <w:sz w:val="24"/>
          <w:szCs w:val="24"/>
        </w:rPr>
      </w:pPr>
    </w:p>
    <w:p w14:paraId="0DA02B3F" w14:textId="77777777" w:rsidR="00F92125" w:rsidRDefault="00F92125" w:rsidP="00F92125">
      <w:pPr>
        <w:rPr>
          <w:rFonts w:ascii="Arial" w:hAnsi="Arial" w:cs="Arial"/>
          <w:b/>
          <w:color w:val="000000"/>
          <w:sz w:val="24"/>
          <w:szCs w:val="24"/>
        </w:rPr>
      </w:pPr>
    </w:p>
    <w:p w14:paraId="54A7D5A5" w14:textId="77777777" w:rsidR="00F92125" w:rsidRDefault="00F92125" w:rsidP="00F92125">
      <w:pPr>
        <w:rPr>
          <w:rFonts w:ascii="Arial" w:hAnsi="Arial" w:cs="Arial"/>
          <w:b/>
          <w:color w:val="000000"/>
          <w:sz w:val="24"/>
          <w:szCs w:val="24"/>
        </w:rPr>
      </w:pPr>
    </w:p>
    <w:p w14:paraId="45BBF8E7" w14:textId="77777777" w:rsidR="00F92125" w:rsidRDefault="00F92125" w:rsidP="00F92125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Status uczestnika projektu w chwili przystąpienia do projektu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6139"/>
        <w:gridCol w:w="551"/>
        <w:gridCol w:w="1204"/>
        <w:gridCol w:w="547"/>
      </w:tblGrid>
      <w:tr w:rsidR="00F92125" w14:paraId="2A08D204" w14:textId="77777777">
        <w:trPr>
          <w:jc w:val="center"/>
        </w:trPr>
        <w:tc>
          <w:tcPr>
            <w:tcW w:w="3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8737" w14:textId="77777777" w:rsidR="00F92125" w:rsidRDefault="00F9212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Odpowiedzi: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25E5" w14:textId="77777777" w:rsidR="00F92125" w:rsidRDefault="00F921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7EA8" w14:textId="77777777" w:rsidR="00F92125" w:rsidRDefault="00F921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Odmowa podania informacji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E346" w14:textId="77777777" w:rsidR="00F92125" w:rsidRDefault="00F921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Tak</w:t>
            </w:r>
          </w:p>
        </w:tc>
      </w:tr>
      <w:tr w:rsidR="00F92125" w14:paraId="1E30A494" w14:textId="77777777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B84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209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należąca do mniejszości narodowej lub etnicznej, migrant, osoba obcego pochodzenia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D51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87B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A84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20C7B4DC" w14:textId="77777777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941D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E7E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bezdomna lub dotknięta wykluczeniem z dostępu do mieszkań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CB8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095A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Brak możliwości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458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1DF300FF" w14:textId="77777777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1AF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39D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z niepełnosprawnościami</w:t>
            </w:r>
          </w:p>
          <w:p w14:paraId="1E36A520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77D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9CC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E0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  <w:tr w:rsidR="00F92125" w14:paraId="3BE37323" w14:textId="77777777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F102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A04E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Osoba w innej niekorzystnej sytuacji społecznej (innej niż wymienione powyżej)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D496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48E5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131" w14:textId="77777777" w:rsidR="00F92125" w:rsidRDefault="00F9212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FC4D391" w14:textId="77777777" w:rsidR="00F92125" w:rsidRDefault="00F92125" w:rsidP="00F9212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3"/>
    <w:p w14:paraId="5B8702A0" w14:textId="77777777" w:rsidR="00F83543" w:rsidRDefault="00F83543" w:rsidP="002C27B2">
      <w:pPr>
        <w:spacing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sectPr w:rsidR="00F835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BAF2" w14:textId="77777777" w:rsidR="00735F5E" w:rsidRDefault="00735F5E" w:rsidP="006F7406">
      <w:pPr>
        <w:spacing w:after="0" w:line="240" w:lineRule="auto"/>
      </w:pPr>
      <w:r>
        <w:separator/>
      </w:r>
    </w:p>
  </w:endnote>
  <w:endnote w:type="continuationSeparator" w:id="0">
    <w:p w14:paraId="783FC5EB" w14:textId="77777777" w:rsidR="00735F5E" w:rsidRDefault="00735F5E" w:rsidP="006F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\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E1E5" w14:textId="77777777" w:rsidR="00735F5E" w:rsidRDefault="00735F5E" w:rsidP="006F7406">
      <w:pPr>
        <w:spacing w:after="0" w:line="240" w:lineRule="auto"/>
      </w:pPr>
      <w:r>
        <w:separator/>
      </w:r>
    </w:p>
  </w:footnote>
  <w:footnote w:type="continuationSeparator" w:id="0">
    <w:p w14:paraId="0A8354F9" w14:textId="77777777" w:rsidR="00735F5E" w:rsidRDefault="00735F5E" w:rsidP="006F7406">
      <w:pPr>
        <w:spacing w:after="0" w:line="240" w:lineRule="auto"/>
      </w:pPr>
      <w:r>
        <w:continuationSeparator/>
      </w:r>
    </w:p>
  </w:footnote>
  <w:footnote w:id="1">
    <w:p w14:paraId="4E510EED" w14:textId="77777777" w:rsidR="00F92125" w:rsidRDefault="00F92125" w:rsidP="00F92125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16B67464" w14:textId="77777777" w:rsidR="00F92125" w:rsidRPr="009839A7" w:rsidRDefault="00F92125" w:rsidP="00F92125">
      <w:pPr>
        <w:pStyle w:val="Tekstprzypisudolnego"/>
        <w:ind w:left="284" w:hanging="284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</w:t>
      </w:r>
      <w:r w:rsidRPr="009839A7">
        <w:t>dokumentem</w:t>
      </w:r>
      <w:r>
        <w:t xml:space="preserve"> </w:t>
      </w:r>
      <w:r w:rsidRPr="00DB40F5">
        <w:rPr>
          <w:rFonts w:cstheme="minorHAnsi"/>
        </w:rPr>
        <w:t>(jedna z możliwości do wyboru):</w:t>
      </w:r>
    </w:p>
    <w:p w14:paraId="709BCF15" w14:textId="77777777" w:rsidR="00F92125" w:rsidRDefault="00F92125" w:rsidP="00F92125">
      <w:pPr>
        <w:pStyle w:val="Akapitzlist"/>
        <w:numPr>
          <w:ilvl w:val="0"/>
          <w:numId w:val="39"/>
        </w:numPr>
        <w:spacing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24643FA8" w14:textId="77777777" w:rsidR="00F92125" w:rsidRDefault="00F92125" w:rsidP="00F92125">
      <w:pPr>
        <w:pStyle w:val="Akapitzlist"/>
        <w:numPr>
          <w:ilvl w:val="0"/>
          <w:numId w:val="39"/>
        </w:numPr>
        <w:spacing w:line="256" w:lineRule="auto"/>
        <w:ind w:left="709" w:hanging="283"/>
      </w:pPr>
      <w:r>
        <w:t>zaświadczenie z rejestru PESEL zawierające adres zameldowania,</w:t>
      </w:r>
    </w:p>
    <w:p w14:paraId="34EAE095" w14:textId="77777777" w:rsidR="00F92125" w:rsidRPr="0012593E" w:rsidRDefault="00F92125" w:rsidP="00F92125">
      <w:pPr>
        <w:pStyle w:val="Akapitzlist"/>
        <w:numPr>
          <w:ilvl w:val="0"/>
          <w:numId w:val="39"/>
        </w:numPr>
        <w:spacing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31B671B9" w14:textId="77777777" w:rsidR="00F92125" w:rsidRPr="0012593E" w:rsidRDefault="00F92125" w:rsidP="00F92125">
      <w:pPr>
        <w:pStyle w:val="Akapitzlist"/>
        <w:numPr>
          <w:ilvl w:val="0"/>
          <w:numId w:val="39"/>
        </w:numPr>
        <w:spacing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3F358586" w14:textId="77777777" w:rsidR="00F92125" w:rsidRPr="0012593E" w:rsidRDefault="00F92125" w:rsidP="00F92125">
      <w:pPr>
        <w:pStyle w:val="Akapitzlist"/>
        <w:numPr>
          <w:ilvl w:val="0"/>
          <w:numId w:val="39"/>
        </w:numPr>
        <w:spacing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03502BD1" w14:textId="77777777" w:rsidR="00F92125" w:rsidRPr="0012593E" w:rsidRDefault="00F92125" w:rsidP="00F92125">
      <w:pPr>
        <w:pStyle w:val="Akapitzlist"/>
        <w:numPr>
          <w:ilvl w:val="0"/>
          <w:numId w:val="39"/>
        </w:numPr>
        <w:spacing w:line="240" w:lineRule="auto"/>
        <w:ind w:left="709" w:hanging="283"/>
      </w:pPr>
      <w:r w:rsidRPr="0012593E">
        <w:t>dokumenty dotyczące eksploatacji nieruchomości: zawarta umowa na media lub faktury imienne/rachunki imienne za media (np. prąd, gaz, woda, telefon, internet, telewizja kablowa itp.) zawierające adres zamieszkania (wskazujące adresata),</w:t>
      </w:r>
    </w:p>
    <w:p w14:paraId="35ADA500" w14:textId="77777777" w:rsidR="00F92125" w:rsidRPr="0012593E" w:rsidRDefault="00F92125" w:rsidP="00F92125">
      <w:pPr>
        <w:pStyle w:val="Akapitzlist"/>
        <w:numPr>
          <w:ilvl w:val="0"/>
          <w:numId w:val="39"/>
        </w:numPr>
        <w:spacing w:line="240" w:lineRule="auto"/>
        <w:ind w:left="709" w:hanging="283"/>
      </w:pPr>
      <w:r w:rsidRPr="0012593E">
        <w:t>ubezpieczenie z tytułu wykonywanej pracy,</w:t>
      </w:r>
    </w:p>
    <w:p w14:paraId="619FD40E" w14:textId="77777777" w:rsidR="00F92125" w:rsidRPr="0012593E" w:rsidRDefault="00F92125" w:rsidP="00F92125">
      <w:pPr>
        <w:pStyle w:val="Akapitzlist"/>
        <w:numPr>
          <w:ilvl w:val="0"/>
          <w:numId w:val="39"/>
        </w:numPr>
        <w:spacing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4B9712DF" w14:textId="77777777" w:rsidR="00F92125" w:rsidRPr="0012593E" w:rsidRDefault="00F92125" w:rsidP="00F92125">
      <w:pPr>
        <w:pStyle w:val="Akapitzlist"/>
        <w:numPr>
          <w:ilvl w:val="0"/>
          <w:numId w:val="39"/>
        </w:numPr>
        <w:spacing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7DBBE387" w14:textId="77777777" w:rsidR="00F92125" w:rsidRPr="0012593E" w:rsidRDefault="00F92125" w:rsidP="00F92125">
      <w:pPr>
        <w:pStyle w:val="Akapitzlist"/>
        <w:numPr>
          <w:ilvl w:val="0"/>
          <w:numId w:val="40"/>
        </w:numPr>
        <w:spacing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2C14AF2D" w14:textId="77777777" w:rsidR="00F92125" w:rsidRPr="0012593E" w:rsidRDefault="00F92125" w:rsidP="00F92125">
      <w:pPr>
        <w:pStyle w:val="Akapitzlist"/>
        <w:numPr>
          <w:ilvl w:val="0"/>
          <w:numId w:val="40"/>
        </w:numPr>
        <w:spacing w:line="240" w:lineRule="auto"/>
      </w:pPr>
      <w:r w:rsidRPr="0012593E">
        <w:t xml:space="preserve">rodzinny wywiad środowiskowy przeprowadzony przez pracownika socjalnego, </w:t>
      </w:r>
    </w:p>
    <w:p w14:paraId="30911203" w14:textId="77777777" w:rsidR="00F92125" w:rsidRPr="0012593E" w:rsidRDefault="00F92125" w:rsidP="00F92125">
      <w:pPr>
        <w:pStyle w:val="Akapitzlist"/>
        <w:numPr>
          <w:ilvl w:val="0"/>
          <w:numId w:val="40"/>
        </w:numPr>
        <w:spacing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486CCD90" w14:textId="77777777" w:rsidR="00F92125" w:rsidRPr="0012593E" w:rsidRDefault="00F92125" w:rsidP="00F92125">
      <w:pPr>
        <w:pStyle w:val="Akapitzlist"/>
        <w:numPr>
          <w:ilvl w:val="0"/>
          <w:numId w:val="40"/>
        </w:numPr>
        <w:spacing w:line="240" w:lineRule="auto"/>
      </w:pPr>
      <w:r w:rsidRPr="0012593E">
        <w:t>kopie korespondencji przychodzącej pod wskazany adres do uczestnika (np.  korespondencja z urzędów, banków),</w:t>
      </w:r>
    </w:p>
    <w:p w14:paraId="1116EA4D" w14:textId="77777777" w:rsidR="00F92125" w:rsidRDefault="00F92125" w:rsidP="00F92125">
      <w:pPr>
        <w:pStyle w:val="Akapitzlist"/>
        <w:numPr>
          <w:ilvl w:val="0"/>
          <w:numId w:val="40"/>
        </w:numPr>
        <w:spacing w:line="240" w:lineRule="auto"/>
      </w:pPr>
      <w:r w:rsidRPr="0012593E">
        <w:t>zaświadczenie wydane przez placówkę oświatową o statusie ucznia/uczennicy,</w:t>
      </w:r>
    </w:p>
    <w:p w14:paraId="37274F69" w14:textId="77777777" w:rsidR="00F92125" w:rsidRDefault="00F92125" w:rsidP="00F92125">
      <w:pPr>
        <w:pStyle w:val="Akapitzlist"/>
        <w:numPr>
          <w:ilvl w:val="0"/>
          <w:numId w:val="40"/>
        </w:numPr>
        <w:spacing w:line="240" w:lineRule="auto"/>
      </w:pPr>
      <w:r>
        <w:t>formularz zgłoszeniowy oraz inne dokumenty podpisane przez upoważnioną osobę reprezentującą instytucje publiczne,</w:t>
      </w:r>
    </w:p>
    <w:p w14:paraId="7A1E34E6" w14:textId="77777777" w:rsidR="00F92125" w:rsidRDefault="00F92125" w:rsidP="00F92125">
      <w:pPr>
        <w:pStyle w:val="Akapitzlist"/>
        <w:numPr>
          <w:ilvl w:val="0"/>
          <w:numId w:val="40"/>
        </w:numPr>
        <w:spacing w:line="240" w:lineRule="auto"/>
      </w:pPr>
      <w:r>
        <w:t>dokumenty potwierdzające prowadzenie działalności gospodarczej na terenie woj. opolskiego, np. wyciąg z CEIDG,</w:t>
      </w:r>
    </w:p>
    <w:p w14:paraId="73E05FE0" w14:textId="77777777" w:rsidR="00F92125" w:rsidRDefault="00F92125" w:rsidP="00F92125">
      <w:pPr>
        <w:pStyle w:val="Akapitzlist"/>
        <w:numPr>
          <w:ilvl w:val="0"/>
          <w:numId w:val="40"/>
        </w:numPr>
        <w:spacing w:line="240" w:lineRule="auto"/>
      </w:pPr>
      <w:r>
        <w:t>inne niż wyżej wskazane dokumenty uzgodnione z IZ FEO 2021-2027.</w:t>
      </w:r>
    </w:p>
  </w:footnote>
  <w:footnote w:id="3">
    <w:p w14:paraId="01CB0C31" w14:textId="77777777" w:rsidR="00F92125" w:rsidRPr="001F711A" w:rsidRDefault="00F92125" w:rsidP="00F92125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dokumentem </w:t>
      </w:r>
      <w:r w:rsidRPr="00DB40F5">
        <w:rPr>
          <w:rFonts w:cstheme="minorHAnsi"/>
        </w:rPr>
        <w:t>(jedna z możliwości do wyboru):</w:t>
      </w:r>
    </w:p>
    <w:p w14:paraId="659F51FF" w14:textId="77777777" w:rsidR="00F92125" w:rsidRDefault="00F92125" w:rsidP="00F92125">
      <w:pPr>
        <w:pStyle w:val="Defaul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2C198532" w14:textId="77777777" w:rsidR="00F92125" w:rsidRPr="00894A92" w:rsidRDefault="00F92125" w:rsidP="00F92125">
      <w:pPr>
        <w:pStyle w:val="Default"/>
        <w:numPr>
          <w:ilvl w:val="0"/>
          <w:numId w:val="42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6A17ACAC" w14:textId="77777777" w:rsidR="00F92125" w:rsidRPr="001F711A" w:rsidRDefault="00F92125" w:rsidP="00F92125">
      <w:pPr>
        <w:pStyle w:val="Default"/>
        <w:numPr>
          <w:ilvl w:val="0"/>
          <w:numId w:val="42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294836B3" w14:textId="77777777" w:rsidR="00F92125" w:rsidRDefault="00F92125" w:rsidP="00F92125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5267404D" w14:textId="77777777" w:rsidR="00F92125" w:rsidRDefault="00F92125" w:rsidP="00F92125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5E1AAA8E" w14:textId="77777777" w:rsidR="00F92125" w:rsidRDefault="00F92125" w:rsidP="00F92125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>
        <w:rPr>
          <w:sz w:val="22"/>
          <w:szCs w:val="22"/>
        </w:rPr>
        <w:br/>
        <w:t xml:space="preserve">i rodziny do programu FE PŻ, </w:t>
      </w:r>
    </w:p>
    <w:p w14:paraId="400DE898" w14:textId="77777777" w:rsidR="00F92125" w:rsidRDefault="00F92125" w:rsidP="00F92125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70A0F558" w14:textId="77777777" w:rsidR="00F92125" w:rsidRDefault="00F92125" w:rsidP="00F92125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69F120E9" w14:textId="77777777" w:rsidR="00F92125" w:rsidRPr="009839A7" w:rsidRDefault="00F92125" w:rsidP="00F92125">
      <w:pPr>
        <w:pStyle w:val="Tekstprzypisudolnego"/>
        <w:rPr>
          <w:rFonts w:cstheme="minorHAnsi"/>
        </w:rPr>
      </w:pPr>
    </w:p>
  </w:footnote>
  <w:footnote w:id="4">
    <w:p w14:paraId="628872DE" w14:textId="77777777" w:rsidR="00F92125" w:rsidRPr="00C90299" w:rsidRDefault="00F92125" w:rsidP="00F92125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Deinstytucjonalizacji</w:t>
      </w:r>
    </w:p>
    <w:p w14:paraId="27ABA1E4" w14:textId="77777777" w:rsidR="00F92125" w:rsidRDefault="00F92125" w:rsidP="00F92125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7E6E693D" w14:textId="77777777" w:rsidR="00F92125" w:rsidRDefault="00F92125" w:rsidP="00F92125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6CC838F3" w14:textId="77777777" w:rsidR="00F92125" w:rsidRDefault="00F92125" w:rsidP="00F92125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1CE5" w14:textId="7A38256C" w:rsidR="000D3A9C" w:rsidRDefault="000D3A9C">
    <w:pPr>
      <w:pStyle w:val="Nagwek"/>
    </w:pPr>
    <w:r w:rsidRPr="000D3A9C">
      <w:rPr>
        <w:noProof/>
      </w:rPr>
      <w:drawing>
        <wp:inline distT="0" distB="0" distL="0" distR="0" wp14:anchorId="0B136085" wp14:editId="1C6BC47F">
          <wp:extent cx="5362575" cy="838200"/>
          <wp:effectExtent l="0" t="0" r="9525" b="0"/>
          <wp:docPr id="20881674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91866" w14:textId="073E1EAA" w:rsidR="006F7406" w:rsidRPr="006F7406" w:rsidRDefault="006F7406" w:rsidP="006F74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998CB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E5899"/>
    <w:multiLevelType w:val="hybridMultilevel"/>
    <w:tmpl w:val="8D7440B4"/>
    <w:lvl w:ilvl="0" w:tplc="55287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F0EA1"/>
    <w:multiLevelType w:val="hybridMultilevel"/>
    <w:tmpl w:val="43B855D4"/>
    <w:lvl w:ilvl="0" w:tplc="843C8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C1273"/>
    <w:multiLevelType w:val="hybridMultilevel"/>
    <w:tmpl w:val="4B5EC9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645C"/>
    <w:multiLevelType w:val="hybridMultilevel"/>
    <w:tmpl w:val="963AD62A"/>
    <w:lvl w:ilvl="0" w:tplc="F612A7CA">
      <w:start w:val="1"/>
      <w:numFmt w:val="decimal"/>
      <w:lvlText w:val="%1."/>
      <w:lvlJc w:val="left"/>
      <w:pPr>
        <w:ind w:left="3900" w:hanging="360"/>
      </w:pPr>
      <w:rPr>
        <w:rFonts w:ascii="Times\" w:eastAsia="Times New Roman" w:hAnsi="Times\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0F155909"/>
    <w:multiLevelType w:val="hybridMultilevel"/>
    <w:tmpl w:val="089C8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E1C"/>
    <w:multiLevelType w:val="hybridMultilevel"/>
    <w:tmpl w:val="9C96C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65B88"/>
    <w:multiLevelType w:val="hybridMultilevel"/>
    <w:tmpl w:val="D8000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AAAC35E0">
      <w:start w:val="1"/>
      <w:numFmt w:val="lowerRoman"/>
      <w:lvlText w:val="%7)"/>
      <w:lvlJc w:val="left"/>
      <w:pPr>
        <w:ind w:left="5040" w:hanging="360"/>
      </w:pPr>
      <w:rPr>
        <w:rFonts w:asciiTheme="minorHAnsi" w:eastAsia="DejaVuSansCondensed-Bold" w:hAnsiTheme="minorHAnsi" w:cstheme="minorHAnsi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C1175"/>
    <w:multiLevelType w:val="hybridMultilevel"/>
    <w:tmpl w:val="D41024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F86274"/>
    <w:multiLevelType w:val="hybridMultilevel"/>
    <w:tmpl w:val="328EF640"/>
    <w:lvl w:ilvl="0" w:tplc="E5C8C9C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87508B"/>
    <w:multiLevelType w:val="hybridMultilevel"/>
    <w:tmpl w:val="9FAE6CF8"/>
    <w:lvl w:ilvl="0" w:tplc="C41E3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2A287C"/>
    <w:multiLevelType w:val="hybridMultilevel"/>
    <w:tmpl w:val="AA5610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8129A"/>
    <w:multiLevelType w:val="hybridMultilevel"/>
    <w:tmpl w:val="0C321458"/>
    <w:lvl w:ilvl="0" w:tplc="D13A1D4A">
      <w:start w:val="1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4" w15:restartNumberingAfterBreak="0">
    <w:nsid w:val="258A4E90"/>
    <w:multiLevelType w:val="hybridMultilevel"/>
    <w:tmpl w:val="9496E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374B7"/>
    <w:multiLevelType w:val="hybridMultilevel"/>
    <w:tmpl w:val="E7AAE4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AA36BA"/>
    <w:multiLevelType w:val="hybridMultilevel"/>
    <w:tmpl w:val="444A16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95F82"/>
    <w:multiLevelType w:val="hybridMultilevel"/>
    <w:tmpl w:val="71CAC40C"/>
    <w:lvl w:ilvl="0" w:tplc="1EE6C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413736B"/>
    <w:multiLevelType w:val="hybridMultilevel"/>
    <w:tmpl w:val="1460E4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49F70F8"/>
    <w:multiLevelType w:val="hybridMultilevel"/>
    <w:tmpl w:val="088E7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C664A"/>
    <w:multiLevelType w:val="hybridMultilevel"/>
    <w:tmpl w:val="BDD082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8105E"/>
    <w:multiLevelType w:val="hybridMultilevel"/>
    <w:tmpl w:val="5734D1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A6F644F"/>
    <w:multiLevelType w:val="hybridMultilevel"/>
    <w:tmpl w:val="096CCA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63AA8"/>
    <w:multiLevelType w:val="hybridMultilevel"/>
    <w:tmpl w:val="BB90F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C45E75"/>
    <w:multiLevelType w:val="hybridMultilevel"/>
    <w:tmpl w:val="B2AAC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630C6C"/>
    <w:multiLevelType w:val="hybridMultilevel"/>
    <w:tmpl w:val="4DBC9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6108A"/>
    <w:multiLevelType w:val="hybridMultilevel"/>
    <w:tmpl w:val="83E80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5C0BF8"/>
    <w:multiLevelType w:val="hybridMultilevel"/>
    <w:tmpl w:val="ACD26294"/>
    <w:lvl w:ilvl="0" w:tplc="32EE2268">
      <w:start w:val="1"/>
      <w:numFmt w:val="decimal"/>
      <w:lvlText w:val="%1."/>
      <w:lvlJc w:val="left"/>
      <w:pPr>
        <w:ind w:left="4608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2" w15:restartNumberingAfterBreak="0">
    <w:nsid w:val="46D10321"/>
    <w:multiLevelType w:val="hybridMultilevel"/>
    <w:tmpl w:val="627A5180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48465C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25439D"/>
    <w:multiLevelType w:val="hybridMultilevel"/>
    <w:tmpl w:val="00C4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D4893"/>
    <w:multiLevelType w:val="hybridMultilevel"/>
    <w:tmpl w:val="DD9EA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682A8A"/>
    <w:multiLevelType w:val="hybridMultilevel"/>
    <w:tmpl w:val="9AB46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D719CE"/>
    <w:multiLevelType w:val="hybridMultilevel"/>
    <w:tmpl w:val="B61E0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57DA7BAA"/>
    <w:multiLevelType w:val="hybridMultilevel"/>
    <w:tmpl w:val="3E7477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97237C6"/>
    <w:multiLevelType w:val="hybridMultilevel"/>
    <w:tmpl w:val="9F9A59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A705285"/>
    <w:multiLevelType w:val="hybridMultilevel"/>
    <w:tmpl w:val="1846A5F4"/>
    <w:lvl w:ilvl="0" w:tplc="F746F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7C52AD"/>
    <w:multiLevelType w:val="hybridMultilevel"/>
    <w:tmpl w:val="08506454"/>
    <w:lvl w:ilvl="0" w:tplc="798C8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06C4899"/>
    <w:multiLevelType w:val="hybridMultilevel"/>
    <w:tmpl w:val="CF84B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35F7FDC"/>
    <w:multiLevelType w:val="hybridMultilevel"/>
    <w:tmpl w:val="83E80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6181F"/>
    <w:multiLevelType w:val="multilevel"/>
    <w:tmpl w:val="1AF46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7" w15:restartNumberingAfterBreak="0">
    <w:nsid w:val="6D244E96"/>
    <w:multiLevelType w:val="hybridMultilevel"/>
    <w:tmpl w:val="434A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6DD5616D"/>
    <w:multiLevelType w:val="hybridMultilevel"/>
    <w:tmpl w:val="EA42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1B0443A"/>
    <w:multiLevelType w:val="hybridMultilevel"/>
    <w:tmpl w:val="184ED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AAEB6C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FB6CF1"/>
    <w:multiLevelType w:val="hybridMultilevel"/>
    <w:tmpl w:val="6BCA9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2F45DB"/>
    <w:multiLevelType w:val="hybridMultilevel"/>
    <w:tmpl w:val="E6FE41D2"/>
    <w:lvl w:ilvl="0" w:tplc="95AEB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EC2131"/>
    <w:multiLevelType w:val="hybridMultilevel"/>
    <w:tmpl w:val="2F426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6F7930"/>
    <w:multiLevelType w:val="hybridMultilevel"/>
    <w:tmpl w:val="69D6A918"/>
    <w:lvl w:ilvl="0" w:tplc="6B46FB34">
      <w:start w:val="1"/>
      <w:numFmt w:val="lowerLetter"/>
      <w:lvlText w:val="%1)"/>
      <w:lvlJc w:val="left"/>
      <w:pPr>
        <w:ind w:left="5040" w:hanging="360"/>
      </w:pPr>
      <w:rPr>
        <w:rFonts w:asciiTheme="minorHAnsi" w:eastAsia="DejaVuSansCondensed-Bold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7" w15:restartNumberingAfterBreak="0">
    <w:nsid w:val="77071395"/>
    <w:multiLevelType w:val="hybridMultilevel"/>
    <w:tmpl w:val="FF2E159C"/>
    <w:lvl w:ilvl="0" w:tplc="D514E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7A20CA"/>
    <w:multiLevelType w:val="hybridMultilevel"/>
    <w:tmpl w:val="8BFA80E6"/>
    <w:lvl w:ilvl="0" w:tplc="FFFFFFFF">
      <w:start w:val="1"/>
      <w:numFmt w:val="lowerRoman"/>
      <w:lvlText w:val="%1)"/>
      <w:lvlJc w:val="left"/>
      <w:pPr>
        <w:ind w:left="5040" w:hanging="360"/>
      </w:pPr>
      <w:rPr>
        <w:rFonts w:asciiTheme="minorHAnsi" w:eastAsia="DejaVuSansCondensed-Bold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0" w15:restartNumberingAfterBreak="0">
    <w:nsid w:val="79661BD6"/>
    <w:multiLevelType w:val="hybridMultilevel"/>
    <w:tmpl w:val="C9CAD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C342AA"/>
    <w:multiLevelType w:val="hybridMultilevel"/>
    <w:tmpl w:val="155835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5846631">
    <w:abstractNumId w:val="40"/>
  </w:num>
  <w:num w:numId="2" w16cid:durableId="2130971766">
    <w:abstractNumId w:val="22"/>
  </w:num>
  <w:num w:numId="3" w16cid:durableId="1886718138">
    <w:abstractNumId w:val="5"/>
  </w:num>
  <w:num w:numId="4" w16cid:durableId="857231559">
    <w:abstractNumId w:val="30"/>
  </w:num>
  <w:num w:numId="5" w16cid:durableId="1643921983">
    <w:abstractNumId w:val="43"/>
  </w:num>
  <w:num w:numId="6" w16cid:durableId="1745299850">
    <w:abstractNumId w:val="37"/>
  </w:num>
  <w:num w:numId="7" w16cid:durableId="198323450">
    <w:abstractNumId w:val="25"/>
  </w:num>
  <w:num w:numId="8" w16cid:durableId="2047371400">
    <w:abstractNumId w:val="10"/>
  </w:num>
  <w:num w:numId="9" w16cid:durableId="662390573">
    <w:abstractNumId w:val="55"/>
  </w:num>
  <w:num w:numId="10" w16cid:durableId="914122987">
    <w:abstractNumId w:val="35"/>
  </w:num>
  <w:num w:numId="11" w16cid:durableId="1876769667">
    <w:abstractNumId w:val="53"/>
  </w:num>
  <w:num w:numId="12" w16cid:durableId="2030789667">
    <w:abstractNumId w:val="60"/>
  </w:num>
  <w:num w:numId="13" w16cid:durableId="651254769">
    <w:abstractNumId w:val="13"/>
  </w:num>
  <w:num w:numId="14" w16cid:durableId="1509635335">
    <w:abstractNumId w:val="34"/>
  </w:num>
  <w:num w:numId="15" w16cid:durableId="2113550885">
    <w:abstractNumId w:val="11"/>
  </w:num>
  <w:num w:numId="16" w16cid:durableId="1717271982">
    <w:abstractNumId w:val="31"/>
  </w:num>
  <w:num w:numId="17" w16cid:durableId="1522157690">
    <w:abstractNumId w:val="54"/>
  </w:num>
  <w:num w:numId="18" w16cid:durableId="335495887">
    <w:abstractNumId w:val="28"/>
  </w:num>
  <w:num w:numId="19" w16cid:durableId="2110152713">
    <w:abstractNumId w:val="17"/>
  </w:num>
  <w:num w:numId="20" w16cid:durableId="513036893">
    <w:abstractNumId w:val="49"/>
  </w:num>
  <w:num w:numId="21" w16cid:durableId="12031326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9810117">
    <w:abstractNumId w:val="51"/>
  </w:num>
  <w:num w:numId="23" w16cid:durableId="1647926825">
    <w:abstractNumId w:val="29"/>
  </w:num>
  <w:num w:numId="24" w16cid:durableId="2062896385">
    <w:abstractNumId w:val="8"/>
  </w:num>
  <w:num w:numId="25" w16cid:durableId="1800105965">
    <w:abstractNumId w:val="56"/>
  </w:num>
  <w:num w:numId="26" w16cid:durableId="304285083">
    <w:abstractNumId w:val="59"/>
  </w:num>
  <w:num w:numId="27" w16cid:durableId="117115089">
    <w:abstractNumId w:val="52"/>
  </w:num>
  <w:num w:numId="28" w16cid:durableId="753278339">
    <w:abstractNumId w:val="38"/>
  </w:num>
  <w:num w:numId="29" w16cid:durableId="715931708">
    <w:abstractNumId w:val="42"/>
  </w:num>
  <w:num w:numId="30" w16cid:durableId="2119790866">
    <w:abstractNumId w:val="21"/>
  </w:num>
  <w:num w:numId="31" w16cid:durableId="1369989365">
    <w:abstractNumId w:val="27"/>
  </w:num>
  <w:num w:numId="32" w16cid:durableId="49380345">
    <w:abstractNumId w:val="7"/>
  </w:num>
  <w:num w:numId="33" w16cid:durableId="1016537957">
    <w:abstractNumId w:val="6"/>
  </w:num>
  <w:num w:numId="34" w16cid:durableId="1512258532">
    <w:abstractNumId w:val="39"/>
  </w:num>
  <w:num w:numId="35" w16cid:durableId="97528108">
    <w:abstractNumId w:val="23"/>
  </w:num>
  <w:num w:numId="36" w16cid:durableId="1833913572">
    <w:abstractNumId w:val="4"/>
  </w:num>
  <w:num w:numId="37" w16cid:durableId="873618884">
    <w:abstractNumId w:val="36"/>
  </w:num>
  <w:num w:numId="38" w16cid:durableId="670033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6748540">
    <w:abstractNumId w:val="48"/>
  </w:num>
  <w:num w:numId="40" w16cid:durableId="2063751650">
    <w:abstractNumId w:val="50"/>
  </w:num>
  <w:num w:numId="41" w16cid:durableId="346641181">
    <w:abstractNumId w:val="26"/>
  </w:num>
  <w:num w:numId="42" w16cid:durableId="785661321">
    <w:abstractNumId w:val="58"/>
  </w:num>
  <w:num w:numId="43" w16cid:durableId="1528366972">
    <w:abstractNumId w:val="36"/>
  </w:num>
  <w:num w:numId="44" w16cid:durableId="2866637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58293001">
    <w:abstractNumId w:val="18"/>
  </w:num>
  <w:num w:numId="46" w16cid:durableId="1813867922">
    <w:abstractNumId w:val="45"/>
  </w:num>
  <w:num w:numId="47" w16cid:durableId="138889977">
    <w:abstractNumId w:val="0"/>
  </w:num>
  <w:num w:numId="48" w16cid:durableId="39936363">
    <w:abstractNumId w:val="16"/>
  </w:num>
  <w:num w:numId="49" w16cid:durableId="1220939951">
    <w:abstractNumId w:val="24"/>
  </w:num>
  <w:num w:numId="50" w16cid:durableId="1378049653">
    <w:abstractNumId w:val="3"/>
  </w:num>
  <w:num w:numId="51" w16cid:durableId="2071881510">
    <w:abstractNumId w:val="57"/>
  </w:num>
  <w:num w:numId="52" w16cid:durableId="1986084202">
    <w:abstractNumId w:val="2"/>
  </w:num>
  <w:num w:numId="53" w16cid:durableId="1379285060">
    <w:abstractNumId w:val="41"/>
  </w:num>
  <w:num w:numId="54" w16cid:durableId="786043488">
    <w:abstractNumId w:val="47"/>
  </w:num>
  <w:num w:numId="55" w16cid:durableId="1818261724">
    <w:abstractNumId w:val="33"/>
  </w:num>
  <w:num w:numId="56" w16cid:durableId="978652884">
    <w:abstractNumId w:val="9"/>
  </w:num>
  <w:num w:numId="57" w16cid:durableId="1701589791">
    <w:abstractNumId w:val="46"/>
  </w:num>
  <w:num w:numId="58" w16cid:durableId="870144107">
    <w:abstractNumId w:val="32"/>
  </w:num>
  <w:num w:numId="59" w16cid:durableId="913318066">
    <w:abstractNumId w:val="61"/>
  </w:num>
  <w:num w:numId="60" w16cid:durableId="417020972">
    <w:abstractNumId w:val="15"/>
  </w:num>
  <w:num w:numId="61" w16cid:durableId="1530947267">
    <w:abstractNumId w:val="12"/>
  </w:num>
  <w:num w:numId="62" w16cid:durableId="979575007">
    <w:abstractNumId w:val="14"/>
  </w:num>
  <w:num w:numId="63" w16cid:durableId="1924680506">
    <w:abstractNumId w:val="20"/>
  </w:num>
  <w:num w:numId="64" w16cid:durableId="467865961">
    <w:abstractNumId w:val="1"/>
  </w:num>
  <w:num w:numId="65" w16cid:durableId="17802501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06"/>
    <w:rsid w:val="000067B2"/>
    <w:rsid w:val="0001026C"/>
    <w:rsid w:val="00032632"/>
    <w:rsid w:val="00037E85"/>
    <w:rsid w:val="00070927"/>
    <w:rsid w:val="00086C62"/>
    <w:rsid w:val="00095A66"/>
    <w:rsid w:val="000A7DC6"/>
    <w:rsid w:val="000C056A"/>
    <w:rsid w:val="000C12B3"/>
    <w:rsid w:val="000D03DE"/>
    <w:rsid w:val="000D1265"/>
    <w:rsid w:val="000D3A9C"/>
    <w:rsid w:val="00207938"/>
    <w:rsid w:val="0022127E"/>
    <w:rsid w:val="002369DD"/>
    <w:rsid w:val="002C27B2"/>
    <w:rsid w:val="002C2C23"/>
    <w:rsid w:val="002C56AC"/>
    <w:rsid w:val="002F38C4"/>
    <w:rsid w:val="00323C04"/>
    <w:rsid w:val="003623DC"/>
    <w:rsid w:val="003730ED"/>
    <w:rsid w:val="003A00A6"/>
    <w:rsid w:val="003A1A4B"/>
    <w:rsid w:val="003A22AD"/>
    <w:rsid w:val="003A4546"/>
    <w:rsid w:val="003B0A0B"/>
    <w:rsid w:val="003C4649"/>
    <w:rsid w:val="00415EF5"/>
    <w:rsid w:val="004244B6"/>
    <w:rsid w:val="0043582F"/>
    <w:rsid w:val="0043646B"/>
    <w:rsid w:val="004415B8"/>
    <w:rsid w:val="00477A13"/>
    <w:rsid w:val="00481481"/>
    <w:rsid w:val="004D2497"/>
    <w:rsid w:val="004D335A"/>
    <w:rsid w:val="004D4EF2"/>
    <w:rsid w:val="004E06AB"/>
    <w:rsid w:val="00501B38"/>
    <w:rsid w:val="005143C2"/>
    <w:rsid w:val="005304E0"/>
    <w:rsid w:val="005444A1"/>
    <w:rsid w:val="0055662C"/>
    <w:rsid w:val="00567D31"/>
    <w:rsid w:val="00591233"/>
    <w:rsid w:val="0059421B"/>
    <w:rsid w:val="005A556C"/>
    <w:rsid w:val="005B0D16"/>
    <w:rsid w:val="005B6CDC"/>
    <w:rsid w:val="005C26C4"/>
    <w:rsid w:val="005C5D37"/>
    <w:rsid w:val="005E0785"/>
    <w:rsid w:val="005F0022"/>
    <w:rsid w:val="005F605C"/>
    <w:rsid w:val="005F6191"/>
    <w:rsid w:val="00615CBB"/>
    <w:rsid w:val="0062604A"/>
    <w:rsid w:val="00637200"/>
    <w:rsid w:val="006472B7"/>
    <w:rsid w:val="00670CA2"/>
    <w:rsid w:val="00672104"/>
    <w:rsid w:val="006A661E"/>
    <w:rsid w:val="006F39AC"/>
    <w:rsid w:val="006F7406"/>
    <w:rsid w:val="00735F5E"/>
    <w:rsid w:val="00755B15"/>
    <w:rsid w:val="00795523"/>
    <w:rsid w:val="007B7818"/>
    <w:rsid w:val="007C5C3F"/>
    <w:rsid w:val="00820B5E"/>
    <w:rsid w:val="00835C1D"/>
    <w:rsid w:val="0085778A"/>
    <w:rsid w:val="008A5DC4"/>
    <w:rsid w:val="008F79BB"/>
    <w:rsid w:val="009021A0"/>
    <w:rsid w:val="009063D6"/>
    <w:rsid w:val="0092269E"/>
    <w:rsid w:val="009506AB"/>
    <w:rsid w:val="00960826"/>
    <w:rsid w:val="009657C2"/>
    <w:rsid w:val="009738D1"/>
    <w:rsid w:val="009C0E54"/>
    <w:rsid w:val="009C1609"/>
    <w:rsid w:val="009F0FCD"/>
    <w:rsid w:val="009F752C"/>
    <w:rsid w:val="00A0675E"/>
    <w:rsid w:val="00A87613"/>
    <w:rsid w:val="00AA6331"/>
    <w:rsid w:val="00AD3E6E"/>
    <w:rsid w:val="00AE3FE8"/>
    <w:rsid w:val="00B05C9C"/>
    <w:rsid w:val="00B071E5"/>
    <w:rsid w:val="00B1295A"/>
    <w:rsid w:val="00B6162B"/>
    <w:rsid w:val="00B75842"/>
    <w:rsid w:val="00B97232"/>
    <w:rsid w:val="00BE39C9"/>
    <w:rsid w:val="00C15338"/>
    <w:rsid w:val="00C32D2B"/>
    <w:rsid w:val="00C34D38"/>
    <w:rsid w:val="00C42879"/>
    <w:rsid w:val="00C5056F"/>
    <w:rsid w:val="00C540F1"/>
    <w:rsid w:val="00C77DE0"/>
    <w:rsid w:val="00C81AAB"/>
    <w:rsid w:val="00C83750"/>
    <w:rsid w:val="00CC6B4C"/>
    <w:rsid w:val="00CD1509"/>
    <w:rsid w:val="00CE7966"/>
    <w:rsid w:val="00CF7B84"/>
    <w:rsid w:val="00D2268E"/>
    <w:rsid w:val="00D66063"/>
    <w:rsid w:val="00D6774C"/>
    <w:rsid w:val="00D74743"/>
    <w:rsid w:val="00D74AEE"/>
    <w:rsid w:val="00D90B6D"/>
    <w:rsid w:val="00DB29B2"/>
    <w:rsid w:val="00DD529C"/>
    <w:rsid w:val="00E05215"/>
    <w:rsid w:val="00E55E16"/>
    <w:rsid w:val="00EC20A5"/>
    <w:rsid w:val="00F11C40"/>
    <w:rsid w:val="00F2478B"/>
    <w:rsid w:val="00F83543"/>
    <w:rsid w:val="00F92125"/>
    <w:rsid w:val="00FA1F25"/>
    <w:rsid w:val="00FA21FD"/>
    <w:rsid w:val="00F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E282"/>
  <w15:chartTrackingRefBased/>
  <w15:docId w15:val="{0B372960-BDD7-4956-9D72-3A751CF3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7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406"/>
  </w:style>
  <w:style w:type="paragraph" w:styleId="Stopka">
    <w:name w:val="footer"/>
    <w:basedOn w:val="Normalny"/>
    <w:link w:val="StopkaZnak"/>
    <w:uiPriority w:val="99"/>
    <w:unhideWhenUsed/>
    <w:rsid w:val="006F7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406"/>
  </w:style>
  <w:style w:type="paragraph" w:styleId="Akapitzlist">
    <w:name w:val="List Paragraph"/>
    <w:aliases w:val="maz_wyliczenie,opis dzialania,K-P_odwolanie,A_wyliczenie,Akapit z listą 1,Akapit z listą BS,Akapit z listą3,Akapit z listą31,Akapit z listą2"/>
    <w:basedOn w:val="Normalny"/>
    <w:link w:val="AkapitzlistZnak"/>
    <w:uiPriority w:val="34"/>
    <w:qFormat/>
    <w:rsid w:val="00EC20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1C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1C40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5B0D16"/>
  </w:style>
  <w:style w:type="character" w:styleId="Uwydatnienie">
    <w:name w:val="Emphasis"/>
    <w:basedOn w:val="Domylnaczcionkaakapitu"/>
    <w:uiPriority w:val="20"/>
    <w:qFormat/>
    <w:rsid w:val="005B0D16"/>
    <w:rPr>
      <w:i/>
      <w:iCs/>
    </w:rPr>
  </w:style>
  <w:style w:type="character" w:customStyle="1" w:styleId="fn-ref">
    <w:name w:val="fn-ref"/>
    <w:basedOn w:val="Domylnaczcionkaakapitu"/>
    <w:rsid w:val="005B0D16"/>
  </w:style>
  <w:style w:type="character" w:customStyle="1" w:styleId="AkapitzlistZnak">
    <w:name w:val="Akapit z listą Znak"/>
    <w:aliases w:val="maz_wyliczenie Znak,opis dzialania Znak,K-P_odwolanie Znak,A_wyliczenie Znak,Akapit z listą 1 Znak,Akapit z listą BS Znak,Akapit z listą3 Znak,Akapit z listą31 Znak,Akapit z listą2 Znak"/>
    <w:link w:val="Akapitzlist"/>
    <w:uiPriority w:val="34"/>
    <w:locked/>
    <w:rsid w:val="007B7818"/>
  </w:style>
  <w:style w:type="character" w:styleId="Odwoaniedokomentarza">
    <w:name w:val="annotation reference"/>
    <w:basedOn w:val="Domylnaczcionkaakapitu"/>
    <w:uiPriority w:val="99"/>
    <w:semiHidden/>
    <w:unhideWhenUsed/>
    <w:rsid w:val="00DB2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2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29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9B2"/>
    <w:rPr>
      <w:b/>
      <w:bCs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501B38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501B38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501B38"/>
    <w:rPr>
      <w:sz w:val="20"/>
      <w:szCs w:val="20"/>
    </w:rPr>
  </w:style>
  <w:style w:type="character" w:customStyle="1" w:styleId="markedcontent">
    <w:name w:val="markedcontent"/>
    <w:basedOn w:val="Domylnaczcionkaakapitu"/>
    <w:rsid w:val="00501B38"/>
  </w:style>
  <w:style w:type="character" w:styleId="Odwoanieprzypisudolnego">
    <w:name w:val="footnote reference"/>
    <w:basedOn w:val="Domylnaczcionkaakapitu"/>
    <w:uiPriority w:val="99"/>
    <w:semiHidden/>
    <w:unhideWhenUsed/>
    <w:rsid w:val="00501B38"/>
    <w:rPr>
      <w:vertAlign w:val="superscript"/>
    </w:rPr>
  </w:style>
  <w:style w:type="paragraph" w:customStyle="1" w:styleId="Default">
    <w:name w:val="Default"/>
    <w:rsid w:val="00965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81AAB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BE39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A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D3A9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6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76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396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68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36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.sekretariat@popiel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pspopielow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1790-EB9F-4D3B-9254-334F83AD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3174</Words>
  <Characters>19045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Iwona Król-Prodlo</dc:creator>
  <cp:keywords/>
  <dc:description/>
  <cp:lastModifiedBy>Iwona Król-Prodlo</cp:lastModifiedBy>
  <cp:revision>4</cp:revision>
  <cp:lastPrinted>2026-07-01T07:00:00Z</cp:lastPrinted>
  <dcterms:created xsi:type="dcterms:W3CDTF">2026-07-01T07:03:00Z</dcterms:created>
  <dcterms:modified xsi:type="dcterms:W3CDTF">2026-07-01T07:21:00Z</dcterms:modified>
</cp:coreProperties>
</file>