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E01A" w14:textId="77777777" w:rsidR="00E3415F" w:rsidRPr="00E3415F" w:rsidRDefault="00E3415F" w:rsidP="00E3415F">
      <w:pPr>
        <w:spacing w:line="240" w:lineRule="auto"/>
        <w:ind w:left="4248"/>
        <w:rPr>
          <w:rFonts w:ascii="Calibri" w:eastAsia="Calibri" w:hAnsi="Calibri" w:cs="Calibri"/>
          <w:i/>
          <w:iCs/>
          <w:sz w:val="20"/>
          <w:szCs w:val="20"/>
        </w:rPr>
      </w:pPr>
      <w:r w:rsidRPr="00E3415F">
        <w:rPr>
          <w:rFonts w:ascii="Calibri" w:eastAsia="Calibri" w:hAnsi="Calibri" w:cs="Calibri"/>
          <w:i/>
          <w:iCs/>
          <w:sz w:val="20"/>
          <w:szCs w:val="20"/>
        </w:rPr>
        <w:t>Załącznik nr 1 do Regulaminu  rekrutacji  i uczestnictw w Projekcie „Nie-Sami-Dzielni – rozwój usług społecznych oraz wspierających osoby niesamodzielne – IV edycja”</w:t>
      </w:r>
    </w:p>
    <w:p w14:paraId="09AA1998" w14:textId="77777777" w:rsidR="00E3415F" w:rsidRPr="00E3415F" w:rsidRDefault="00E3415F" w:rsidP="00E3415F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E3415F">
        <w:rPr>
          <w:rFonts w:ascii="Arial" w:eastAsia="DejaVuSansCondensed-Bold" w:hAnsi="Arial" w:cs="Arial"/>
          <w:b/>
          <w:bCs/>
          <w:sz w:val="24"/>
          <w:szCs w:val="24"/>
        </w:rPr>
        <w:t xml:space="preserve">Deklaracja uczestnictwa w Projekcie </w:t>
      </w:r>
    </w:p>
    <w:p w14:paraId="5DA48F05" w14:textId="77777777" w:rsidR="00E3415F" w:rsidRPr="00E3415F" w:rsidRDefault="00E3415F" w:rsidP="00E3415F">
      <w:pPr>
        <w:spacing w:after="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E3415F">
        <w:rPr>
          <w:rFonts w:ascii="Arial" w:eastAsia="Times New Roman" w:hAnsi="Arial" w:cs="Arial"/>
          <w:sz w:val="24"/>
          <w:szCs w:val="24"/>
        </w:rPr>
        <w:t xml:space="preserve">Ja niżej podpisany/-a dobrowolnie deklaruję chęć uczestnictwa w projekcie </w:t>
      </w:r>
      <w:r w:rsidRPr="00E3415F">
        <w:rPr>
          <w:rFonts w:ascii="Arial" w:eastAsia="Times New Roman" w:hAnsi="Arial" w:cs="Arial"/>
          <w:sz w:val="24"/>
          <w:szCs w:val="24"/>
        </w:rPr>
        <w:br/>
      </w:r>
      <w:r w:rsidRPr="00E3415F">
        <w:rPr>
          <w:rFonts w:ascii="Arial" w:eastAsia="Calibri" w:hAnsi="Arial" w:cs="Arial"/>
          <w:bCs/>
          <w:sz w:val="24"/>
          <w:szCs w:val="24"/>
        </w:rPr>
        <w:t>pn.</w:t>
      </w:r>
      <w:r w:rsidRPr="00E3415F">
        <w:rPr>
          <w:rFonts w:ascii="Calibri" w:eastAsia="Calibri" w:hAnsi="Calibri" w:cs="Times New Roman"/>
        </w:rPr>
        <w:t xml:space="preserve"> </w:t>
      </w:r>
      <w:r w:rsidRPr="00E3415F">
        <w:rPr>
          <w:rFonts w:ascii="Arial" w:eastAsia="Calibri" w:hAnsi="Arial" w:cs="Arial"/>
          <w:b/>
          <w:sz w:val="24"/>
          <w:szCs w:val="24"/>
        </w:rPr>
        <w:t xml:space="preserve">„Nie-Sami-Dzielni – rozwój usług społecznych oraz wspierających osoby niesamodzielne – IV edycja” </w:t>
      </w:r>
      <w:r w:rsidRPr="00E3415F">
        <w:rPr>
          <w:rFonts w:ascii="Arial" w:eastAsia="Calibri" w:hAnsi="Arial" w:cs="Arial"/>
          <w:sz w:val="24"/>
          <w:szCs w:val="24"/>
        </w:rPr>
        <w:t>Projekt</w:t>
      </w:r>
      <w:r w:rsidRPr="00E3415F">
        <w:rPr>
          <w:rFonts w:ascii="Arial" w:eastAsia="Calibri" w:hAnsi="Arial" w:cs="Arial"/>
          <w:bCs/>
          <w:sz w:val="24"/>
          <w:szCs w:val="24"/>
        </w:rPr>
        <w:t xml:space="preserve"> realizowany jest w ramach Programu Regionalnego Fundusze Europejskie dla Opolskiego 2021-2027, Oś priorytetowa VII – Fundusze Europejskie wspierające usługi społeczne i zdrowotne w opolskim, Działanie 07.01 – Usługi zdrowotne i społeczne oraz opieka długoterminowa. W ramach wsparcia: </w:t>
      </w:r>
      <w:r w:rsidRPr="00E3415F">
        <w:rPr>
          <w:rFonts w:ascii="Arial" w:eastAsia="Calibri" w:hAnsi="Arial" w:cs="Arial"/>
          <w:b/>
          <w:sz w:val="24"/>
          <w:szCs w:val="24"/>
        </w:rPr>
        <w:t>usługi opiekuńcze</w:t>
      </w:r>
      <w:r w:rsidRPr="00E3415F">
        <w:rPr>
          <w:rFonts w:ascii="Arial" w:eastAsia="Calibri" w:hAnsi="Arial" w:cs="Arial"/>
          <w:bCs/>
          <w:sz w:val="24"/>
          <w:szCs w:val="24"/>
        </w:rPr>
        <w:t>.</w:t>
      </w:r>
    </w:p>
    <w:p w14:paraId="0D0F9281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2974109E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 xml:space="preserve">Płeć:       a)  </w:t>
      </w:r>
      <w:r w:rsidRPr="00E3415F">
        <w:rPr>
          <w:rFonts w:ascii="Arial" w:eastAsia="Calibri" w:hAnsi="Arial" w:cs="Arial"/>
          <w:sz w:val="24"/>
          <w:szCs w:val="24"/>
        </w:rPr>
        <w:t>Kobieta</w:t>
      </w:r>
      <w:r w:rsidRPr="00E3415F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E3415F">
        <w:rPr>
          <w:rFonts w:ascii="Arial" w:eastAsia="Calibri" w:hAnsi="Arial" w:cs="Arial"/>
          <w:sz w:val="24"/>
          <w:szCs w:val="24"/>
        </w:rPr>
        <w:t xml:space="preserve"> </w:t>
      </w:r>
      <w:r w:rsidRPr="00E3415F">
        <w:rPr>
          <w:rFonts w:ascii="Arial" w:eastAsia="Calibri" w:hAnsi="Arial" w:cs="Arial"/>
          <w:sz w:val="36"/>
          <w:szCs w:val="36"/>
        </w:rPr>
        <w:t xml:space="preserve">□ </w:t>
      </w:r>
      <w:r w:rsidRPr="00E3415F">
        <w:rPr>
          <w:rFonts w:ascii="Arial" w:eastAsia="Calibri" w:hAnsi="Arial" w:cs="Arial"/>
          <w:sz w:val="24"/>
          <w:szCs w:val="24"/>
        </w:rPr>
        <w:t xml:space="preserve">   b)   Mężczyzna </w:t>
      </w:r>
      <w:r w:rsidRPr="00E3415F">
        <w:rPr>
          <w:rFonts w:ascii="Arial" w:eastAsia="Calibri" w:hAnsi="Arial" w:cs="Arial"/>
          <w:sz w:val="36"/>
          <w:szCs w:val="36"/>
        </w:rPr>
        <w:t>□</w:t>
      </w:r>
    </w:p>
    <w:p w14:paraId="64AE4840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E3415F">
        <w:rPr>
          <w:rFonts w:ascii="Arial" w:eastAsia="Calibri" w:hAnsi="Arial" w:cs="Arial"/>
          <w:sz w:val="24"/>
          <w:szCs w:val="24"/>
        </w:rPr>
        <w:t xml:space="preserve">Miasto </w:t>
      </w:r>
      <w:r w:rsidRPr="00E3415F">
        <w:rPr>
          <w:rFonts w:ascii="Arial" w:eastAsia="Calibri" w:hAnsi="Arial" w:cs="Arial"/>
          <w:sz w:val="36"/>
          <w:szCs w:val="36"/>
        </w:rPr>
        <w:t xml:space="preserve">□ </w:t>
      </w:r>
      <w:r w:rsidRPr="00E3415F">
        <w:rPr>
          <w:rFonts w:ascii="Arial" w:eastAsia="Calibri" w:hAnsi="Arial" w:cs="Arial"/>
          <w:sz w:val="24"/>
          <w:szCs w:val="24"/>
        </w:rPr>
        <w:t xml:space="preserve">   b)   Wieś </w:t>
      </w:r>
      <w:r w:rsidRPr="00E3415F">
        <w:rPr>
          <w:rFonts w:ascii="Arial" w:eastAsia="Calibri" w:hAnsi="Arial" w:cs="Arial"/>
          <w:sz w:val="36"/>
          <w:szCs w:val="36"/>
        </w:rPr>
        <w:t>□</w:t>
      </w:r>
    </w:p>
    <w:p w14:paraId="0D16AAB3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Data urodzenia:………………………………………………………………………</w:t>
      </w:r>
    </w:p>
    <w:p w14:paraId="399F5AA3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164EF3D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Adres zamieszkania</w:t>
      </w:r>
      <w:r w:rsidRPr="00E3415F"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E3415F">
        <w:rPr>
          <w:rFonts w:ascii="Arial" w:eastAsia="Calibri" w:hAnsi="Arial" w:cs="Arial"/>
          <w:sz w:val="24"/>
          <w:szCs w:val="24"/>
        </w:rPr>
        <w:t>:</w:t>
      </w:r>
    </w:p>
    <w:p w14:paraId="083AD0B4" w14:textId="77777777" w:rsidR="00E3415F" w:rsidRPr="00E3415F" w:rsidRDefault="00E3415F" w:rsidP="00E3415F">
      <w:pPr>
        <w:numPr>
          <w:ilvl w:val="0"/>
          <w:numId w:val="2"/>
        </w:numPr>
        <w:spacing w:before="240" w:after="0" w:line="36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53653F30" w14:textId="77777777" w:rsidR="00E3415F" w:rsidRPr="00E3415F" w:rsidRDefault="00E3415F" w:rsidP="00E3415F">
      <w:pPr>
        <w:numPr>
          <w:ilvl w:val="0"/>
          <w:numId w:val="2"/>
        </w:numPr>
        <w:spacing w:before="240" w:after="0" w:line="36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</w:t>
      </w:r>
    </w:p>
    <w:p w14:paraId="6E35FE4F" w14:textId="77777777" w:rsidR="00E3415F" w:rsidRPr="00E3415F" w:rsidRDefault="00E3415F" w:rsidP="00E3415F">
      <w:pPr>
        <w:numPr>
          <w:ilvl w:val="0"/>
          <w:numId w:val="2"/>
        </w:numPr>
        <w:spacing w:before="240" w:after="0" w:line="36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</w:t>
      </w:r>
    </w:p>
    <w:p w14:paraId="286A0FCA" w14:textId="77777777" w:rsidR="00E3415F" w:rsidRPr="00E3415F" w:rsidRDefault="00E3415F" w:rsidP="00E3415F">
      <w:pPr>
        <w:numPr>
          <w:ilvl w:val="0"/>
          <w:numId w:val="2"/>
        </w:numPr>
        <w:spacing w:before="240" w:after="0" w:line="36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07EC923A" w14:textId="77777777" w:rsidR="00E3415F" w:rsidRPr="00E3415F" w:rsidRDefault="00E3415F" w:rsidP="00E3415F">
      <w:pPr>
        <w:numPr>
          <w:ilvl w:val="0"/>
          <w:numId w:val="2"/>
        </w:numPr>
        <w:spacing w:before="240" w:after="0" w:line="36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19B26662" w14:textId="77777777" w:rsidR="00E3415F" w:rsidRPr="00E3415F" w:rsidRDefault="00E3415F" w:rsidP="00E3415F">
      <w:pPr>
        <w:numPr>
          <w:ilvl w:val="0"/>
          <w:numId w:val="2"/>
        </w:numPr>
        <w:spacing w:before="240" w:after="0" w:line="36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</w:t>
      </w:r>
    </w:p>
    <w:p w14:paraId="6C0E70A0" w14:textId="77777777" w:rsidR="00E3415F" w:rsidRPr="00E3415F" w:rsidRDefault="00E3415F" w:rsidP="00E3415F">
      <w:pPr>
        <w:numPr>
          <w:ilvl w:val="0"/>
          <w:numId w:val="2"/>
        </w:numPr>
        <w:spacing w:after="200" w:line="480" w:lineRule="auto"/>
        <w:ind w:left="1068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</w:t>
      </w:r>
    </w:p>
    <w:p w14:paraId="01039EB8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Numer telefonu kontaktowego:…………………………………………………..</w:t>
      </w:r>
    </w:p>
    <w:p w14:paraId="02EC9E3D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uppressAutoHyphens/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Adres e-mail:…………………………………………………………………..</w:t>
      </w:r>
    </w:p>
    <w:p w14:paraId="4A7F2FC6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Osoba z niepełnosprawnościami:</w:t>
      </w:r>
      <w:r w:rsidRPr="00E3415F">
        <w:rPr>
          <w:rFonts w:ascii="Arial" w:eastAsia="Calibri" w:hAnsi="Arial" w:cs="Arial"/>
          <w:color w:val="EE0000"/>
          <w:sz w:val="24"/>
          <w:szCs w:val="24"/>
        </w:rPr>
        <w:t xml:space="preserve">   </w:t>
      </w:r>
      <w:r w:rsidRPr="00E3415F">
        <w:rPr>
          <w:rFonts w:ascii="Arial" w:eastAsia="Calibri" w:hAnsi="Arial" w:cs="Arial"/>
          <w:sz w:val="24"/>
          <w:szCs w:val="24"/>
        </w:rPr>
        <w:t xml:space="preserve">Tak </w:t>
      </w:r>
      <w:r w:rsidRPr="00E3415F">
        <w:rPr>
          <w:rFonts w:ascii="Arial" w:eastAsia="Calibri" w:hAnsi="Arial" w:cs="Arial"/>
          <w:sz w:val="36"/>
          <w:szCs w:val="36"/>
        </w:rPr>
        <w:t xml:space="preserve">□ </w:t>
      </w:r>
      <w:r w:rsidRPr="00E3415F">
        <w:rPr>
          <w:rFonts w:ascii="Arial" w:eastAsia="Calibri" w:hAnsi="Arial" w:cs="Arial"/>
          <w:sz w:val="24"/>
          <w:szCs w:val="24"/>
        </w:rPr>
        <w:t xml:space="preserve">     Nie </w:t>
      </w:r>
      <w:r w:rsidRPr="00E3415F">
        <w:rPr>
          <w:rFonts w:ascii="Arial" w:eastAsia="Calibri" w:hAnsi="Arial" w:cs="Arial"/>
          <w:sz w:val="36"/>
          <w:szCs w:val="36"/>
        </w:rPr>
        <w:t>□</w:t>
      </w:r>
    </w:p>
    <w:p w14:paraId="0C58AB51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after="20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 w:rsidRPr="00E3415F">
        <w:rPr>
          <w:rFonts w:ascii="Arial" w:eastAsia="Calibri" w:hAnsi="Arial" w:cs="Arial"/>
          <w:sz w:val="36"/>
          <w:szCs w:val="36"/>
        </w:rPr>
        <w:t xml:space="preserve"> </w:t>
      </w:r>
      <w:r w:rsidRPr="00E3415F">
        <w:rPr>
          <w:rFonts w:ascii="Arial" w:eastAsia="Calibri" w:hAnsi="Arial" w:cs="Arial"/>
          <w:sz w:val="24"/>
          <w:szCs w:val="24"/>
        </w:rPr>
        <w:t>Posiadanie orzeczenia o niepełnosprawności</w:t>
      </w:r>
      <w:r w:rsidRPr="00E3415F"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  <w:r w:rsidRPr="00E3415F">
        <w:rPr>
          <w:rFonts w:ascii="Arial" w:eastAsia="Calibri" w:hAnsi="Arial" w:cs="Arial"/>
          <w:sz w:val="24"/>
          <w:szCs w:val="24"/>
        </w:rPr>
        <w:t xml:space="preserve">:    Tak </w:t>
      </w:r>
      <w:r w:rsidRPr="00E3415F">
        <w:rPr>
          <w:rFonts w:ascii="Arial" w:eastAsia="Calibri" w:hAnsi="Arial" w:cs="Arial"/>
          <w:sz w:val="36"/>
          <w:szCs w:val="36"/>
        </w:rPr>
        <w:t xml:space="preserve">□ </w:t>
      </w:r>
      <w:r w:rsidRPr="00E3415F">
        <w:rPr>
          <w:rFonts w:ascii="Arial" w:eastAsia="Calibri" w:hAnsi="Arial" w:cs="Arial"/>
          <w:sz w:val="24"/>
          <w:szCs w:val="24"/>
        </w:rPr>
        <w:t xml:space="preserve">      Nie </w:t>
      </w:r>
      <w:r w:rsidRPr="00E3415F">
        <w:rPr>
          <w:rFonts w:ascii="Arial" w:eastAsia="Calibri" w:hAnsi="Arial" w:cs="Arial"/>
          <w:sz w:val="36"/>
          <w:szCs w:val="36"/>
        </w:rPr>
        <w:t>□</w:t>
      </w:r>
    </w:p>
    <w:p w14:paraId="40B0E844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before="240" w:after="20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E3415F">
        <w:rPr>
          <w:rFonts w:ascii="Arial" w:eastAsia="Calibri" w:hAnsi="Arial" w:cs="Arial"/>
          <w:color w:val="000000"/>
          <w:sz w:val="24"/>
          <w:szCs w:val="24"/>
        </w:rPr>
        <w:t>kryteria przynależności do grupy docelowej.</w:t>
      </w:r>
    </w:p>
    <w:p w14:paraId="5DCB4820" w14:textId="77777777" w:rsidR="00E3415F" w:rsidRPr="00E3415F" w:rsidRDefault="00E3415F" w:rsidP="00E3415F">
      <w:pPr>
        <w:spacing w:before="24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3415F">
        <w:rPr>
          <w:rFonts w:ascii="Arial" w:eastAsia="Calibri" w:hAnsi="Arial" w:cs="Arial"/>
          <w:b/>
          <w:bCs/>
          <w:color w:val="000000"/>
          <w:sz w:val="24"/>
          <w:szCs w:val="24"/>
        </w:rPr>
        <w:t>Spełniam kryteria obligatoryjne tj.:</w:t>
      </w:r>
    </w:p>
    <w:p w14:paraId="5A9AE225" w14:textId="77777777" w:rsidR="00E3415F" w:rsidRPr="00E3415F" w:rsidRDefault="00E3415F" w:rsidP="00E3415F">
      <w:pPr>
        <w:numPr>
          <w:ilvl w:val="0"/>
          <w:numId w:val="7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Zamieszkuję (w rozumieniu przepisów Kodeksu cywilnego) i/lub pracuję i/lub uczę się na terenie województwa opolskiego – co zostanie potwierdzone dokumentem;</w:t>
      </w:r>
    </w:p>
    <w:p w14:paraId="02E27C36" w14:textId="77777777" w:rsidR="00E3415F" w:rsidRPr="00E3415F" w:rsidRDefault="00E3415F" w:rsidP="00E3415F">
      <w:pPr>
        <w:numPr>
          <w:ilvl w:val="0"/>
          <w:numId w:val="7"/>
        </w:numPr>
        <w:spacing w:before="240" w:line="48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należę do co najmniej jednej z poniższych grup (proszę zaznaczyć właściwe):</w:t>
      </w:r>
    </w:p>
    <w:p w14:paraId="45C3E421" w14:textId="77777777" w:rsidR="00E3415F" w:rsidRPr="00E3415F" w:rsidRDefault="00E3415F" w:rsidP="00E3415F">
      <w:pPr>
        <w:spacing w:before="240" w:line="48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Segoe UI Symbol" w:eastAsia="Calibri" w:hAnsi="Segoe UI Symbol" w:cs="Segoe UI Symbol"/>
          <w:sz w:val="24"/>
          <w:szCs w:val="24"/>
        </w:rPr>
        <w:t xml:space="preserve"> </w:t>
      </w:r>
      <w:r w:rsidRPr="00E3415F">
        <w:rPr>
          <w:rFonts w:ascii="Arial" w:eastAsia="Calibri" w:hAnsi="Arial" w:cs="Arial"/>
          <w:sz w:val="24"/>
          <w:szCs w:val="24"/>
        </w:rPr>
        <w:t xml:space="preserve">jestem osobą potrzebującą wsparcia w codziennym funkcjonowaniu (w tym </w:t>
      </w:r>
      <w:r w:rsidRPr="00E3415F">
        <w:rPr>
          <w:rFonts w:ascii="Arial" w:eastAsia="Calibri" w:hAnsi="Arial" w:cs="Arial"/>
          <w:sz w:val="24"/>
          <w:szCs w:val="24"/>
        </w:rPr>
        <w:br/>
        <w:t>z powodu wieku, stanu zdrowia lub niepełnosprawności).</w:t>
      </w:r>
    </w:p>
    <w:p w14:paraId="0713AEE5" w14:textId="77777777" w:rsidR="00E3415F" w:rsidRPr="00E3415F" w:rsidRDefault="00E3415F" w:rsidP="00E3415F">
      <w:pPr>
        <w:spacing w:before="240" w:line="48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</w:rPr>
        <w:t xml:space="preserve"> jestem osobą starszą (powyżej 60 roku życia).</w:t>
      </w:r>
    </w:p>
    <w:p w14:paraId="192936B3" w14:textId="77777777" w:rsidR="00E3415F" w:rsidRPr="00E3415F" w:rsidRDefault="00E3415F" w:rsidP="00E3415F">
      <w:pPr>
        <w:spacing w:before="240" w:line="48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</w:rPr>
        <w:t xml:space="preserve"> jestem opiekunem/opiekunką osoby niesamodzielnej.</w:t>
      </w:r>
    </w:p>
    <w:p w14:paraId="5D242AA5" w14:textId="77777777" w:rsidR="00E3415F" w:rsidRPr="00E3415F" w:rsidRDefault="00E3415F" w:rsidP="00E3415F">
      <w:pPr>
        <w:spacing w:before="240" w:line="48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</w:rPr>
        <w:t xml:space="preserve"> jestem osobą z otoczenia osoby potrzebującej wsparcia.</w:t>
      </w:r>
    </w:p>
    <w:p w14:paraId="4F84EFEE" w14:textId="77777777" w:rsidR="00E3415F" w:rsidRPr="00E3415F" w:rsidRDefault="00E3415F" w:rsidP="00E3415F">
      <w:pPr>
        <w:spacing w:before="240" w:line="48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</w:rPr>
        <w:t xml:space="preserve"> jestem osobą stanowiącą kadrę realizującą usługi społeczne, w tym usługi opieki długoterminowej.</w:t>
      </w:r>
    </w:p>
    <w:p w14:paraId="39F55E32" w14:textId="77777777" w:rsidR="00E3415F" w:rsidRPr="00E3415F" w:rsidRDefault="00E3415F" w:rsidP="00E3415F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3415F">
        <w:rPr>
          <w:rFonts w:ascii="Arial" w:eastAsia="Calibri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152B6AC0" w14:textId="77777777" w:rsidR="00E3415F" w:rsidRPr="00E3415F" w:rsidRDefault="00E3415F" w:rsidP="00E3415F">
      <w:pPr>
        <w:spacing w:line="360" w:lineRule="auto"/>
        <w:ind w:left="284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E3415F">
        <w:rPr>
          <w:rFonts w:ascii="Arial" w:eastAsia="Calibri" w:hAnsi="Arial" w:cs="Arial"/>
          <w:i/>
          <w:iCs/>
          <w:sz w:val="24"/>
          <w:szCs w:val="24"/>
        </w:rPr>
        <w:t>Należy wstawić „X” w rubrykach, które dotyczą osób będących odbiorcami wsparcia (kryteria premiujące nie dotyczą kadry realizującej usługi społeczne).</w:t>
      </w:r>
    </w:p>
    <w:p w14:paraId="3DAAFF46" w14:textId="77777777" w:rsidR="00E3415F" w:rsidRPr="00E3415F" w:rsidRDefault="00E3415F" w:rsidP="00E3415F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 osobą zagrożoną ubóstwem lub wykluczeniem społecznym</w: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  <w:vertAlign w:val="superscript"/>
        </w:rPr>
        <w:footnoteReference w:id="4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>;</w:t>
      </w:r>
    </w:p>
    <w:p w14:paraId="640FEAC2" w14:textId="77777777" w:rsidR="00E3415F" w:rsidRPr="00E3415F" w:rsidRDefault="00E3415F" w:rsidP="00E3415F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</w:rPr>
      </w:r>
      <w:r w:rsidRPr="00E3415F">
        <w:rPr>
          <w:rFonts w:ascii="Arial" w:eastAsia="Calibri" w:hAnsi="Arial" w:cs="Arial"/>
          <w:sz w:val="24"/>
          <w:szCs w:val="24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 osobą </w:t>
      </w:r>
      <w:r w:rsidRPr="00E3415F">
        <w:rPr>
          <w:rFonts w:ascii="Arial" w:eastAsia="Calibri" w:hAnsi="Arial" w:cs="Arial"/>
          <w:sz w:val="24"/>
          <w:szCs w:val="24"/>
        </w:rPr>
        <w:t>ze znacznym lub umiarkowanym stopniem niepełnosprawności;</w:t>
      </w:r>
    </w:p>
    <w:p w14:paraId="51ADF582" w14:textId="77777777" w:rsidR="00E3415F" w:rsidRPr="00E3415F" w:rsidRDefault="00E3415F" w:rsidP="00E3415F">
      <w:pPr>
        <w:spacing w:line="360" w:lineRule="auto"/>
        <w:ind w:left="426"/>
        <w:jc w:val="both"/>
        <w:rPr>
          <w:ins w:id="0" w:author="Anna Kluger" w:date="2025-09-25T16:11:00Z" w16du:dateUtc="2025-09-25T14:11:00Z"/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 osobą</w:t>
      </w:r>
      <w:r w:rsidRPr="00E3415F">
        <w:rPr>
          <w:rFonts w:ascii="Arial" w:eastAsia="Calibri" w:hAnsi="Arial" w:cs="Arial"/>
          <w:sz w:val="24"/>
          <w:szCs w:val="24"/>
        </w:rPr>
        <w:t xml:space="preserve"> z niepełnosprawnością sprzężoną</w:t>
      </w:r>
      <w:r w:rsidRPr="00E3415F">
        <w:rPr>
          <w:rFonts w:ascii="Arial" w:eastAsia="Calibri" w:hAnsi="Arial" w:cs="Arial"/>
          <w:sz w:val="24"/>
          <w:szCs w:val="24"/>
          <w:vertAlign w:val="superscript"/>
        </w:rPr>
        <w:footnoteReference w:id="5"/>
      </w:r>
      <w:r w:rsidRPr="00E3415F">
        <w:rPr>
          <w:rFonts w:ascii="Arial" w:eastAsia="Calibri" w:hAnsi="Arial" w:cs="Arial"/>
          <w:sz w:val="24"/>
          <w:szCs w:val="24"/>
        </w:rPr>
        <w:t>;</w:t>
      </w:r>
    </w:p>
    <w:p w14:paraId="19B05EAF" w14:textId="77777777" w:rsidR="00E3415F" w:rsidRPr="00E3415F" w:rsidRDefault="00E3415F" w:rsidP="00E3415F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 osobą korzystającą z programu FEPŻ 2021-2027</w: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  <w:vertAlign w:val="superscript"/>
        </w:rPr>
        <w:footnoteReference w:id="6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>;</w:t>
      </w:r>
    </w:p>
    <w:p w14:paraId="1E2D2CFA" w14:textId="77777777" w:rsidR="00E3415F" w:rsidRPr="00E3415F" w:rsidRDefault="00E3415F" w:rsidP="00E3415F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 osobą mieszkającą samotnie;</w:t>
      </w:r>
    </w:p>
    <w:p w14:paraId="46233EA6" w14:textId="77777777" w:rsidR="00E3415F" w:rsidRPr="00E3415F" w:rsidRDefault="00E3415F" w:rsidP="00E3415F">
      <w:pPr>
        <w:spacing w:line="360" w:lineRule="auto"/>
        <w:ind w:left="426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 osobą mieszkającą i/lub pracującą i/lub uczącą się na Obszarze Strategicznej Interwencji (OSI), tj. na obszarze miast średnich tracących funkcje społeczno-gospodarcze </w:t>
      </w:r>
      <w:r w:rsidRPr="00E3415F">
        <w:rPr>
          <w:rFonts w:ascii="Arial" w:eastAsia="Calibri" w:hAnsi="Arial" w:cs="Arial"/>
          <w:sz w:val="24"/>
          <w:szCs w:val="24"/>
        </w:rPr>
        <w:t xml:space="preserve">(Brzeg, Kędzierzyn Koźle, Kluczbork, Krapkowice, Namysłów, Nysa, Prudnik, Strzelce Opolskie) </w: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i/lub obszarów zagrożonych trwałą marginalizacją </w:t>
      </w:r>
      <w:r w:rsidRPr="00E3415F">
        <w:rPr>
          <w:rFonts w:ascii="Arial" w:eastAsia="Calibri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- </w:t>
      </w:r>
      <w:r w:rsidRPr="00E3415F">
        <w:rPr>
          <w:rFonts w:ascii="Arial" w:eastAsia="Calibri" w:hAnsi="Arial" w:cs="Arial"/>
          <w:sz w:val="24"/>
          <w:szCs w:val="24"/>
        </w:rPr>
        <w:t>potwierdzenie zgodnie z przypisem  nr  2.</w:t>
      </w:r>
    </w:p>
    <w:p w14:paraId="51273940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instrText xml:space="preserve"> FORMCHECKBOX </w:instrText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separate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fldChar w:fldCharType="end"/>
      </w:r>
      <w:r w:rsidRPr="00E3415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jestem</w:t>
      </w:r>
      <w:r w:rsidRPr="00E3415F">
        <w:rPr>
          <w:rFonts w:ascii="Arial" w:eastAsia="Calibri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społecznych).</w:t>
      </w:r>
    </w:p>
    <w:p w14:paraId="68CC2902" w14:textId="77777777" w:rsidR="00E3415F" w:rsidRPr="00E3415F" w:rsidRDefault="00E3415F" w:rsidP="00E3415F">
      <w:p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B4E2CFB" w14:textId="77777777" w:rsidR="00E3415F" w:rsidRPr="00E3415F" w:rsidRDefault="00E3415F" w:rsidP="00E3415F">
      <w:pPr>
        <w:numPr>
          <w:ilvl w:val="0"/>
          <w:numId w:val="1"/>
        </w:numPr>
        <w:tabs>
          <w:tab w:val="num" w:pos="-360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 xml:space="preserve">W związku z przystąpieniem do projektu oświadczam, że na podstawie </w:t>
      </w:r>
      <w:r w:rsidRPr="00E3415F">
        <w:rPr>
          <w:rFonts w:ascii="Arial" w:eastAsia="Calibri" w:hAnsi="Arial" w:cs="Arial"/>
          <w:sz w:val="24"/>
          <w:szCs w:val="24"/>
        </w:rPr>
        <w:br/>
        <w:t>art. 81 ust. 1 ustawy z 4 lutego 1994 r. o prawie autorskim i prawach pokrewnych</w:t>
      </w:r>
    </w:p>
    <w:p w14:paraId="012091AC" w14:textId="77777777" w:rsidR="00E3415F" w:rsidRPr="00E3415F" w:rsidRDefault="00E3415F" w:rsidP="00E3415F">
      <w:p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 xml:space="preserve">(t.j. Dz. U. z 2025 r., poz. 24) wyrażam zgodę na rejestrowanie mojego wizerunku podczas wsparcia otrzymanego </w:t>
      </w:r>
      <w:r w:rsidRPr="00E3415F">
        <w:rPr>
          <w:rFonts w:ascii="Arial" w:eastAsia="Times New Roman" w:hAnsi="Arial" w:cs="Arial"/>
          <w:sz w:val="24"/>
          <w:szCs w:val="24"/>
        </w:rPr>
        <w:t xml:space="preserve">w ramach projektu </w:t>
      </w:r>
      <w:r w:rsidRPr="00E3415F">
        <w:rPr>
          <w:rFonts w:ascii="Arial" w:eastAsia="Calibri" w:hAnsi="Arial" w:cs="Arial"/>
          <w:bCs/>
          <w:sz w:val="24"/>
          <w:szCs w:val="24"/>
        </w:rPr>
        <w:t xml:space="preserve">pn. „Nie-Sami-Dzielni – rozwój usług społecznych oraz wspierających osoby niesamodzielne – IV edycja” </w:t>
      </w:r>
      <w:r w:rsidRPr="00E3415F">
        <w:rPr>
          <w:rFonts w:ascii="Arial" w:eastAsia="Calibri" w:hAnsi="Arial" w:cs="Arial"/>
          <w:sz w:val="24"/>
          <w:szCs w:val="24"/>
        </w:rPr>
        <w:t>oraz wykorzystanie tego wizerunku poprzez umieszczanie zdjęć na stronach internetowych, a także na profilach społecznościowych oraz w materiałach promocyjno - informacyjnych w celach informacji i promocji.</w:t>
      </w:r>
    </w:p>
    <w:p w14:paraId="598129F5" w14:textId="77777777" w:rsidR="00E3415F" w:rsidRPr="00E3415F" w:rsidRDefault="00E3415F" w:rsidP="00E3415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Ja niżej podpisany/-a zgłaszam następujące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377DE" w14:textId="77777777" w:rsidR="00E3415F" w:rsidRPr="00E3415F" w:rsidRDefault="00E3415F" w:rsidP="00E3415F">
      <w:pPr>
        <w:spacing w:line="360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108A591E" w14:textId="77777777" w:rsidR="00E3415F" w:rsidRPr="00E3415F" w:rsidRDefault="00E3415F" w:rsidP="00E3415F">
      <w:pPr>
        <w:spacing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>Ja niżej podpisany/-a oświadczam, że zapoznałem</w:t>
      </w:r>
      <w:r w:rsidRPr="00E3415F">
        <w:rPr>
          <w:rFonts w:ascii="Arial" w:eastAsia="Calibri" w:hAnsi="Arial" w:cs="Arial"/>
          <w:color w:val="000000"/>
          <w:sz w:val="24"/>
          <w:szCs w:val="24"/>
        </w:rPr>
        <w:t xml:space="preserve">/łam się z treścią Regulamin rekrutacji/ uczestnictwa/ rekrutacji i uczestnictwa uczestników projektu </w:t>
      </w:r>
      <w:r w:rsidRPr="00E3415F">
        <w:rPr>
          <w:rFonts w:ascii="Arial" w:eastAsia="Calibri" w:hAnsi="Arial" w:cs="Arial"/>
          <w:color w:val="000000"/>
          <w:sz w:val="24"/>
          <w:szCs w:val="24"/>
        </w:rPr>
        <w:br/>
        <w:t>i akceptuję jego warunki.</w:t>
      </w:r>
    </w:p>
    <w:p w14:paraId="268982BB" w14:textId="77777777" w:rsidR="00E3415F" w:rsidRPr="00E3415F" w:rsidRDefault="00E3415F" w:rsidP="00E3415F">
      <w:pPr>
        <w:spacing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E3415F">
        <w:rPr>
          <w:rFonts w:ascii="Arial" w:eastAsia="Calibri" w:hAnsi="Arial" w:cs="Arial"/>
          <w:sz w:val="24"/>
          <w:szCs w:val="24"/>
        </w:rPr>
        <w:t xml:space="preserve">Ja niżej podpisany/-a pouczony/-na o odpowiedzialności karnej z art. 233 Kodeksu karnego za złożenie nieprawdziwego oświadczenia lub zatajenie prawdy, </w:t>
      </w:r>
      <w:r w:rsidRPr="00E3415F">
        <w:rPr>
          <w:rFonts w:ascii="Arial" w:eastAsia="Calibri" w:hAnsi="Arial" w:cs="Arial"/>
          <w:sz w:val="24"/>
          <w:szCs w:val="24"/>
        </w:rPr>
        <w:lastRenderedPageBreak/>
        <w:t>niniejszym oświadczam, że wszystkie przedstawione przeze mnie dane są zgodne z prawdą.</w:t>
      </w:r>
    </w:p>
    <w:p w14:paraId="04690792" w14:textId="77777777" w:rsidR="00E3415F" w:rsidRPr="00E3415F" w:rsidRDefault="00E3415F" w:rsidP="00E3415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E3415F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E3415F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4C541207" w14:textId="77777777" w:rsidR="00E3415F" w:rsidRPr="00E3415F" w:rsidDel="0071559E" w:rsidRDefault="00E3415F" w:rsidP="00E3415F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504473E7" w14:textId="77777777" w:rsidR="00E3415F" w:rsidRPr="00E3415F" w:rsidRDefault="00E3415F" w:rsidP="00E3415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E3415F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p w14:paraId="6D1F4B31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649494AE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3318B70C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5633070C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7EA24055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318AE914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391C62D5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1108528F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0753EEE0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39FFC052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2381E56E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494B660E" w14:textId="77777777" w:rsidR="00E3415F" w:rsidRPr="00E3415F" w:rsidRDefault="00E3415F" w:rsidP="00E3415F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166B3BFC" w14:textId="77777777" w:rsidR="0043646B" w:rsidRDefault="0043646B"/>
    <w:sectPr w:rsidR="00436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3280" w14:textId="77777777" w:rsidR="00387BB5" w:rsidRDefault="00387BB5" w:rsidP="00E3415F">
      <w:pPr>
        <w:spacing w:after="0" w:line="240" w:lineRule="auto"/>
      </w:pPr>
      <w:r>
        <w:separator/>
      </w:r>
    </w:p>
  </w:endnote>
  <w:endnote w:type="continuationSeparator" w:id="0">
    <w:p w14:paraId="40A2E1FD" w14:textId="77777777" w:rsidR="00387BB5" w:rsidRDefault="00387BB5" w:rsidP="00E3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B9DF" w14:textId="77777777" w:rsidR="00387BB5" w:rsidRDefault="00387BB5" w:rsidP="00E3415F">
      <w:pPr>
        <w:spacing w:after="0" w:line="240" w:lineRule="auto"/>
      </w:pPr>
      <w:r>
        <w:separator/>
      </w:r>
    </w:p>
  </w:footnote>
  <w:footnote w:type="continuationSeparator" w:id="0">
    <w:p w14:paraId="5E35C2AE" w14:textId="77777777" w:rsidR="00387BB5" w:rsidRDefault="00387BB5" w:rsidP="00E3415F">
      <w:pPr>
        <w:spacing w:after="0" w:line="240" w:lineRule="auto"/>
      </w:pPr>
      <w:r>
        <w:continuationSeparator/>
      </w:r>
    </w:p>
  </w:footnote>
  <w:footnote w:id="1">
    <w:p w14:paraId="6C9710A8" w14:textId="77777777" w:rsidR="00E3415F" w:rsidRDefault="00E3415F" w:rsidP="00E3415F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7A66FA9C" w14:textId="77777777" w:rsidR="00E3415F" w:rsidRPr="00E3415F" w:rsidRDefault="00E3415F" w:rsidP="00E3415F">
      <w:pPr>
        <w:pStyle w:val="Tekstprzypisudolnego"/>
        <w:ind w:left="284" w:hanging="284"/>
        <w:rPr>
          <w:rFonts w:cs="Calibri"/>
        </w:rPr>
      </w:pPr>
      <w:r>
        <w:rPr>
          <w:rStyle w:val="Odwoanieprzypisudolnego"/>
        </w:rPr>
        <w:footnoteRef/>
      </w:r>
      <w:r>
        <w:t xml:space="preserve"> Potwierdzone </w:t>
      </w:r>
      <w:r w:rsidRPr="009839A7">
        <w:t>dokumentem</w:t>
      </w:r>
      <w:r>
        <w:t xml:space="preserve"> </w:t>
      </w:r>
      <w:r w:rsidRPr="00E3415F">
        <w:rPr>
          <w:rFonts w:cs="Calibri"/>
        </w:rPr>
        <w:t>(jedna z możliwości do wyboru):</w:t>
      </w:r>
    </w:p>
    <w:p w14:paraId="5BA91CFE" w14:textId="77777777" w:rsidR="00E3415F" w:rsidRDefault="00E3415F" w:rsidP="00E3415F">
      <w:pPr>
        <w:pStyle w:val="Akapitzlist"/>
        <w:numPr>
          <w:ilvl w:val="0"/>
          <w:numId w:val="3"/>
        </w:numPr>
        <w:spacing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1"/>
          </w:rPr>
          <w:t>www.gov.pl</w:t>
        </w:r>
      </w:hyperlink>
    </w:p>
    <w:p w14:paraId="01CA32E4" w14:textId="77777777" w:rsidR="00E3415F" w:rsidRDefault="00E3415F" w:rsidP="00E3415F">
      <w:pPr>
        <w:pStyle w:val="Akapitzlist"/>
        <w:numPr>
          <w:ilvl w:val="0"/>
          <w:numId w:val="3"/>
        </w:numPr>
        <w:spacing w:line="256" w:lineRule="auto"/>
        <w:ind w:left="709" w:hanging="283"/>
      </w:pPr>
      <w:r>
        <w:t>zaświadczenie z rejestru PESEL zawierające adres zameldowania,</w:t>
      </w:r>
    </w:p>
    <w:p w14:paraId="450EF68C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6A1528A8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48C5B708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640B8D5D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>dokumenty dotyczące eksploatacji nieruchomości: zawarta umowa na media lub faktury imienne/rachunki imienne za media (np. prąd, gaz, woda, telefon, internet, telewizja kablowa itp.) zawierające adres zamieszkania (wskazujące adresata),</w:t>
      </w:r>
    </w:p>
    <w:p w14:paraId="2A3B125C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>ubezpieczenie z tytułu wykonywanej pracy,</w:t>
      </w:r>
    </w:p>
    <w:p w14:paraId="373C2AA4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1A3C998A" w14:textId="77777777" w:rsidR="00E3415F" w:rsidRPr="0012593E" w:rsidRDefault="00E3415F" w:rsidP="00E3415F">
      <w:pPr>
        <w:pStyle w:val="Akapitzlist"/>
        <w:numPr>
          <w:ilvl w:val="0"/>
          <w:numId w:val="3"/>
        </w:numPr>
        <w:spacing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21DB134F" w14:textId="77777777" w:rsidR="00E3415F" w:rsidRPr="0012593E" w:rsidRDefault="00E3415F" w:rsidP="00E3415F">
      <w:pPr>
        <w:pStyle w:val="Akapitzlist"/>
        <w:numPr>
          <w:ilvl w:val="0"/>
          <w:numId w:val="4"/>
        </w:numPr>
        <w:spacing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6C807ECF" w14:textId="77777777" w:rsidR="00E3415F" w:rsidRPr="0012593E" w:rsidRDefault="00E3415F" w:rsidP="00E3415F">
      <w:pPr>
        <w:pStyle w:val="Akapitzlist"/>
        <w:numPr>
          <w:ilvl w:val="0"/>
          <w:numId w:val="4"/>
        </w:numPr>
        <w:spacing w:line="240" w:lineRule="auto"/>
      </w:pPr>
      <w:r w:rsidRPr="0012593E">
        <w:t xml:space="preserve">rodzinny wywiad środowiskowy przeprowadzony przez pracownika socjalnego, </w:t>
      </w:r>
    </w:p>
    <w:p w14:paraId="188DC57C" w14:textId="77777777" w:rsidR="00E3415F" w:rsidRPr="0012593E" w:rsidRDefault="00E3415F" w:rsidP="00E3415F">
      <w:pPr>
        <w:pStyle w:val="Akapitzlist"/>
        <w:numPr>
          <w:ilvl w:val="0"/>
          <w:numId w:val="4"/>
        </w:numPr>
        <w:spacing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11DDEA4F" w14:textId="77777777" w:rsidR="00E3415F" w:rsidRPr="0012593E" w:rsidRDefault="00E3415F" w:rsidP="00E3415F">
      <w:pPr>
        <w:pStyle w:val="Akapitzlist"/>
        <w:numPr>
          <w:ilvl w:val="0"/>
          <w:numId w:val="4"/>
        </w:numPr>
        <w:spacing w:line="240" w:lineRule="auto"/>
      </w:pPr>
      <w:r w:rsidRPr="0012593E">
        <w:t>kopie korespondencji przychodzącej pod wskazany adres do uczestnika (np.  korespondencja z urzędów, banków),</w:t>
      </w:r>
    </w:p>
    <w:p w14:paraId="09729E63" w14:textId="77777777" w:rsidR="00E3415F" w:rsidRDefault="00E3415F" w:rsidP="00E3415F">
      <w:pPr>
        <w:pStyle w:val="Akapitzlist"/>
        <w:numPr>
          <w:ilvl w:val="0"/>
          <w:numId w:val="4"/>
        </w:numPr>
        <w:spacing w:line="240" w:lineRule="auto"/>
      </w:pPr>
      <w:r w:rsidRPr="0012593E">
        <w:t>zaświadczenie wydane przez placówkę oświatową o statusie ucznia/uczennicy,</w:t>
      </w:r>
    </w:p>
    <w:p w14:paraId="0D32EC99" w14:textId="77777777" w:rsidR="00E3415F" w:rsidRDefault="00E3415F" w:rsidP="00E3415F">
      <w:pPr>
        <w:pStyle w:val="Akapitzlist"/>
        <w:numPr>
          <w:ilvl w:val="0"/>
          <w:numId w:val="4"/>
        </w:numPr>
        <w:spacing w:line="240" w:lineRule="auto"/>
      </w:pPr>
      <w:r>
        <w:t>formularz zgłoszeniowy oraz inne dokumenty podpisane przez upoważnioną osobę reprezentującą instytucje publiczne,</w:t>
      </w:r>
    </w:p>
    <w:p w14:paraId="75AB58A2" w14:textId="77777777" w:rsidR="00E3415F" w:rsidRDefault="00E3415F" w:rsidP="00E3415F">
      <w:pPr>
        <w:pStyle w:val="Akapitzlist"/>
        <w:numPr>
          <w:ilvl w:val="0"/>
          <w:numId w:val="4"/>
        </w:numPr>
        <w:spacing w:line="240" w:lineRule="auto"/>
      </w:pPr>
      <w:r>
        <w:t>dokumenty potwierdzające prowadzenie działalności gospodarczej na terenie woj. opolskiego, np. wyciąg z CEIDG,</w:t>
      </w:r>
    </w:p>
    <w:p w14:paraId="497441C0" w14:textId="77777777" w:rsidR="00E3415F" w:rsidRDefault="00E3415F" w:rsidP="00E3415F">
      <w:pPr>
        <w:pStyle w:val="Akapitzlist"/>
        <w:numPr>
          <w:ilvl w:val="0"/>
          <w:numId w:val="4"/>
        </w:numPr>
        <w:spacing w:line="240" w:lineRule="auto"/>
      </w:pPr>
      <w:r>
        <w:t>inne niż wyżej wskazane dokumenty uzgodnione z IZ FEO 2021-2027.</w:t>
      </w:r>
    </w:p>
  </w:footnote>
  <w:footnote w:id="3">
    <w:p w14:paraId="0C0B492E" w14:textId="77777777" w:rsidR="00E3415F" w:rsidRPr="00E3415F" w:rsidRDefault="00E3415F" w:rsidP="00E3415F">
      <w:pPr>
        <w:pStyle w:val="Tekstprzypisudolnego"/>
        <w:rPr>
          <w:rFonts w:cs="Calibri"/>
        </w:rPr>
      </w:pPr>
      <w:r>
        <w:rPr>
          <w:rStyle w:val="Odwoanieprzypisudolnego"/>
        </w:rPr>
        <w:footnoteRef/>
      </w:r>
      <w:r>
        <w:t xml:space="preserve"> Potwierdzone dokumentem </w:t>
      </w:r>
      <w:r w:rsidRPr="00E3415F">
        <w:rPr>
          <w:rFonts w:cs="Calibri"/>
        </w:rPr>
        <w:t>(jedna z możliwości do wyboru):</w:t>
      </w:r>
    </w:p>
    <w:p w14:paraId="280328CD" w14:textId="77777777" w:rsidR="00E3415F" w:rsidRDefault="00E3415F" w:rsidP="00E3415F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1C411811" w14:textId="77777777" w:rsidR="00E3415F" w:rsidRPr="00894A92" w:rsidRDefault="00E3415F" w:rsidP="00E3415F">
      <w:pPr>
        <w:pStyle w:val="Default"/>
        <w:numPr>
          <w:ilvl w:val="0"/>
          <w:numId w:val="6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0845049E" w14:textId="77777777" w:rsidR="00E3415F" w:rsidRPr="001F711A" w:rsidRDefault="00E3415F" w:rsidP="00E3415F">
      <w:pPr>
        <w:pStyle w:val="Default"/>
        <w:numPr>
          <w:ilvl w:val="0"/>
          <w:numId w:val="6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5ACEDCF7" w14:textId="77777777" w:rsidR="00E3415F" w:rsidRDefault="00E3415F" w:rsidP="00E3415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4CFFD914" w14:textId="77777777" w:rsidR="00E3415F" w:rsidRDefault="00E3415F" w:rsidP="00E3415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E37BCF2" w14:textId="77777777" w:rsidR="00E3415F" w:rsidRDefault="00E3415F" w:rsidP="00E3415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>
        <w:rPr>
          <w:sz w:val="22"/>
          <w:szCs w:val="22"/>
        </w:rPr>
        <w:br/>
        <w:t xml:space="preserve">i rodziny do programu FE PŻ, </w:t>
      </w:r>
    </w:p>
    <w:p w14:paraId="0B5839E1" w14:textId="77777777" w:rsidR="00E3415F" w:rsidRDefault="00E3415F" w:rsidP="00E3415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52B1156C" w14:textId="77777777" w:rsidR="00E3415F" w:rsidRDefault="00E3415F" w:rsidP="00E3415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6E8FC246" w14:textId="77777777" w:rsidR="00E3415F" w:rsidRPr="00E3415F" w:rsidRDefault="00E3415F" w:rsidP="00E3415F">
      <w:pPr>
        <w:pStyle w:val="Tekstprzypisudolnego"/>
        <w:rPr>
          <w:rFonts w:cs="Calibri"/>
        </w:rPr>
      </w:pPr>
    </w:p>
  </w:footnote>
  <w:footnote w:id="4">
    <w:p w14:paraId="1C1CE2CE" w14:textId="77777777" w:rsidR="00E3415F" w:rsidRPr="00C90299" w:rsidRDefault="00E3415F" w:rsidP="00E3415F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Deinstytucjonalizacji</w:t>
      </w:r>
    </w:p>
    <w:p w14:paraId="1B35B78E" w14:textId="77777777" w:rsidR="00E3415F" w:rsidRDefault="00E3415F" w:rsidP="00E3415F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76CF7755" w14:textId="77777777" w:rsidR="00E3415F" w:rsidRDefault="00E3415F" w:rsidP="00E3415F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1021F34A" w14:textId="77777777" w:rsidR="00E3415F" w:rsidRDefault="00E3415F" w:rsidP="00E3415F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B5BB" w14:textId="368CDD13" w:rsidR="00E3415F" w:rsidRDefault="00E3415F">
    <w:pPr>
      <w:pStyle w:val="Nagwek"/>
    </w:pPr>
    <w:r>
      <w:rPr>
        <w:noProof/>
      </w:rPr>
      <w:drawing>
        <wp:inline distT="0" distB="0" distL="0" distR="0" wp14:anchorId="6809A9E2" wp14:editId="3970C6F1">
          <wp:extent cx="5365115" cy="841375"/>
          <wp:effectExtent l="0" t="0" r="6985" b="0"/>
          <wp:docPr id="18796172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258532">
    <w:abstractNumId w:val="3"/>
  </w:num>
  <w:num w:numId="2" w16cid:durableId="1833913572">
    <w:abstractNumId w:val="0"/>
  </w:num>
  <w:num w:numId="3" w16cid:durableId="1776748540">
    <w:abstractNumId w:val="4"/>
  </w:num>
  <w:num w:numId="4" w16cid:durableId="2063751650">
    <w:abstractNumId w:val="5"/>
  </w:num>
  <w:num w:numId="5" w16cid:durableId="346641181">
    <w:abstractNumId w:val="1"/>
  </w:num>
  <w:num w:numId="6" w16cid:durableId="785661321">
    <w:abstractNumId w:val="6"/>
  </w:num>
  <w:num w:numId="7" w16cid:durableId="15283669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5F"/>
    <w:rsid w:val="002A2244"/>
    <w:rsid w:val="00387BB5"/>
    <w:rsid w:val="0043646B"/>
    <w:rsid w:val="00463D50"/>
    <w:rsid w:val="00553110"/>
    <w:rsid w:val="00D90B6D"/>
    <w:rsid w:val="00E3415F"/>
    <w:rsid w:val="00F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EDE5D"/>
  <w15:chartTrackingRefBased/>
  <w15:docId w15:val="{A0BF341C-1BBD-4557-8B07-DCD5AE4C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50"/>
  </w:style>
  <w:style w:type="paragraph" w:styleId="Nagwek1">
    <w:name w:val="heading 1"/>
    <w:basedOn w:val="Normalny"/>
    <w:next w:val="Normalny"/>
    <w:link w:val="Nagwek1Znak"/>
    <w:uiPriority w:val="9"/>
    <w:qFormat/>
    <w:rsid w:val="0046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maz_wyliczenie,opis dzialania,K-P_odwolanie,A_wyliczenie,Akapit z listą 1,Akapit z listą BS,Akapit z listą3,Akapit z listą31,Akapit z listą2"/>
    <w:basedOn w:val="Normalny"/>
    <w:link w:val="AkapitzlistZnak"/>
    <w:uiPriority w:val="34"/>
    <w:qFormat/>
    <w:rsid w:val="00463D5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6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D5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D50"/>
    <w:rPr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463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D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1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15F"/>
    <w:rPr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E3415F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 BS Znak,Akapit z listą3 Znak,Akapit z listą31 Znak,Akapit z listą2 Znak"/>
    <w:link w:val="Akapitzlist"/>
    <w:uiPriority w:val="34"/>
    <w:locked/>
    <w:rsid w:val="00E3415F"/>
  </w:style>
  <w:style w:type="character" w:styleId="Odwoanieprzypisudolnego">
    <w:name w:val="footnote reference"/>
    <w:basedOn w:val="Domylnaczcionkaakapitu"/>
    <w:uiPriority w:val="99"/>
    <w:semiHidden/>
    <w:unhideWhenUsed/>
    <w:rsid w:val="00E3415F"/>
    <w:rPr>
      <w:vertAlign w:val="superscript"/>
    </w:rPr>
  </w:style>
  <w:style w:type="paragraph" w:customStyle="1" w:styleId="Default">
    <w:name w:val="Default"/>
    <w:rsid w:val="00E34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3415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15F"/>
  </w:style>
  <w:style w:type="paragraph" w:styleId="Stopka">
    <w:name w:val="footer"/>
    <w:basedOn w:val="Normalny"/>
    <w:link w:val="StopkaZnak"/>
    <w:uiPriority w:val="99"/>
    <w:unhideWhenUsed/>
    <w:rsid w:val="00E3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Król-Prodlo</dc:creator>
  <cp:keywords/>
  <dc:description/>
  <cp:lastModifiedBy>Iwona Król-Prodlo</cp:lastModifiedBy>
  <cp:revision>1</cp:revision>
  <dcterms:created xsi:type="dcterms:W3CDTF">2026-07-01T07:05:00Z</dcterms:created>
  <dcterms:modified xsi:type="dcterms:W3CDTF">2026-07-01T07:06:00Z</dcterms:modified>
</cp:coreProperties>
</file>